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C8B" w14:paraId="5E9AF505" w14:textId="77777777" w:rsidTr="00826D53">
        <w:trPr>
          <w:trHeight w:val="282"/>
        </w:trPr>
        <w:tc>
          <w:tcPr>
            <w:tcW w:w="500" w:type="dxa"/>
            <w:vMerge w:val="restart"/>
            <w:tcBorders>
              <w:bottom w:val="nil"/>
            </w:tcBorders>
            <w:textDirection w:val="btLr"/>
          </w:tcPr>
          <w:p w14:paraId="53BD5396" w14:textId="77777777" w:rsidR="00A80767" w:rsidRPr="00FE1C8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C8B">
              <w:rPr>
                <w:color w:val="365F91" w:themeColor="accent1" w:themeShade="BF"/>
                <w:sz w:val="10"/>
                <w:szCs w:val="10"/>
                <w:lang w:eastAsia="zh-CN"/>
              </w:rPr>
              <w:t>WEATHER CLIMATE WATER</w:t>
            </w:r>
          </w:p>
        </w:tc>
        <w:tc>
          <w:tcPr>
            <w:tcW w:w="6852" w:type="dxa"/>
            <w:vMerge w:val="restart"/>
          </w:tcPr>
          <w:p w14:paraId="213C7916" w14:textId="77777777" w:rsidR="00A80767" w:rsidRPr="00FE1C8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E1C8B">
              <w:rPr>
                <w:noProof/>
                <w:color w:val="365F91" w:themeColor="accent1" w:themeShade="BF"/>
                <w:szCs w:val="22"/>
                <w:lang w:eastAsia="zh-CN"/>
              </w:rPr>
              <w:drawing>
                <wp:anchor distT="0" distB="0" distL="114300" distR="114300" simplePos="0" relativeHeight="251659264" behindDoc="1" locked="1" layoutInCell="1" allowOverlap="1" wp14:anchorId="0BB050D6" wp14:editId="0619C8C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4AF" w:rsidRPr="00FE1C8B">
              <w:rPr>
                <w:rFonts w:cs="Tahoma"/>
                <w:b/>
                <w:bCs/>
                <w:color w:val="365F91" w:themeColor="accent1" w:themeShade="BF"/>
                <w:szCs w:val="22"/>
              </w:rPr>
              <w:t>World Meteorological Organization</w:t>
            </w:r>
          </w:p>
          <w:p w14:paraId="27FE016F" w14:textId="77777777" w:rsidR="00A80767" w:rsidRPr="00FE1C8B" w:rsidRDefault="00DC74AF" w:rsidP="00826D53">
            <w:pPr>
              <w:tabs>
                <w:tab w:val="left" w:pos="6946"/>
              </w:tabs>
              <w:suppressAutoHyphens/>
              <w:spacing w:after="120" w:line="252" w:lineRule="auto"/>
              <w:ind w:left="1134"/>
              <w:jc w:val="left"/>
              <w:rPr>
                <w:rFonts w:cs="Tahoma"/>
                <w:b/>
                <w:color w:val="365F91" w:themeColor="accent1" w:themeShade="BF"/>
                <w:spacing w:val="-2"/>
                <w:szCs w:val="22"/>
              </w:rPr>
            </w:pPr>
            <w:r w:rsidRPr="00FE1C8B">
              <w:rPr>
                <w:rFonts w:cs="Tahoma"/>
                <w:b/>
                <w:color w:val="365F91" w:themeColor="accent1" w:themeShade="BF"/>
                <w:spacing w:val="-2"/>
                <w:szCs w:val="22"/>
              </w:rPr>
              <w:t>WORLD METEOROLOGICAL CONGRESS</w:t>
            </w:r>
          </w:p>
          <w:p w14:paraId="5689BAE4" w14:textId="77777777" w:rsidR="00A80767" w:rsidRPr="00FE1C8B" w:rsidRDefault="00DC74AF" w:rsidP="00826D53">
            <w:pPr>
              <w:tabs>
                <w:tab w:val="left" w:pos="6946"/>
              </w:tabs>
              <w:suppressAutoHyphens/>
              <w:spacing w:after="120" w:line="252" w:lineRule="auto"/>
              <w:ind w:left="1134"/>
              <w:jc w:val="left"/>
              <w:rPr>
                <w:rFonts w:cs="Tahoma"/>
                <w:b/>
                <w:bCs/>
                <w:color w:val="365F91" w:themeColor="accent1" w:themeShade="BF"/>
                <w:szCs w:val="22"/>
              </w:rPr>
            </w:pPr>
            <w:r w:rsidRPr="00FE1C8B">
              <w:rPr>
                <w:rFonts w:cstheme="minorBidi"/>
                <w:b/>
                <w:snapToGrid w:val="0"/>
                <w:color w:val="365F91" w:themeColor="accent1" w:themeShade="BF"/>
                <w:szCs w:val="22"/>
              </w:rPr>
              <w:t>Nineteenth Session</w:t>
            </w:r>
            <w:r w:rsidR="00A80767" w:rsidRPr="00FE1C8B">
              <w:rPr>
                <w:rFonts w:cstheme="minorBidi"/>
                <w:b/>
                <w:snapToGrid w:val="0"/>
                <w:color w:val="365F91" w:themeColor="accent1" w:themeShade="BF"/>
                <w:szCs w:val="22"/>
              </w:rPr>
              <w:br/>
            </w:r>
            <w:r w:rsidRPr="00FE1C8B">
              <w:rPr>
                <w:snapToGrid w:val="0"/>
                <w:color w:val="365F91" w:themeColor="accent1" w:themeShade="BF"/>
                <w:szCs w:val="22"/>
              </w:rPr>
              <w:t>22</w:t>
            </w:r>
            <w:r w:rsidR="00131785" w:rsidRPr="00FE1C8B">
              <w:rPr>
                <w:snapToGrid w:val="0"/>
                <w:color w:val="365F91" w:themeColor="accent1" w:themeShade="BF"/>
                <w:szCs w:val="22"/>
              </w:rPr>
              <w:t> </w:t>
            </w:r>
            <w:r w:rsidRPr="00FE1C8B">
              <w:rPr>
                <w:snapToGrid w:val="0"/>
                <w:color w:val="365F91" w:themeColor="accent1" w:themeShade="BF"/>
                <w:szCs w:val="22"/>
              </w:rPr>
              <w:t>May to 2</w:t>
            </w:r>
            <w:r w:rsidR="00131785" w:rsidRPr="00FE1C8B">
              <w:rPr>
                <w:snapToGrid w:val="0"/>
                <w:color w:val="365F91" w:themeColor="accent1" w:themeShade="BF"/>
                <w:szCs w:val="22"/>
              </w:rPr>
              <w:t> </w:t>
            </w:r>
            <w:r w:rsidRPr="00FE1C8B">
              <w:rPr>
                <w:snapToGrid w:val="0"/>
                <w:color w:val="365F91" w:themeColor="accent1" w:themeShade="BF"/>
                <w:szCs w:val="22"/>
              </w:rPr>
              <w:t>June</w:t>
            </w:r>
            <w:r w:rsidR="00131785" w:rsidRPr="00FE1C8B">
              <w:rPr>
                <w:snapToGrid w:val="0"/>
                <w:color w:val="365F91" w:themeColor="accent1" w:themeShade="BF"/>
                <w:szCs w:val="22"/>
              </w:rPr>
              <w:t> </w:t>
            </w:r>
            <w:r w:rsidRPr="00FE1C8B">
              <w:rPr>
                <w:snapToGrid w:val="0"/>
                <w:color w:val="365F91" w:themeColor="accent1" w:themeShade="BF"/>
                <w:szCs w:val="22"/>
              </w:rPr>
              <w:t>2023, Geneva</w:t>
            </w:r>
          </w:p>
        </w:tc>
        <w:tc>
          <w:tcPr>
            <w:tcW w:w="2962" w:type="dxa"/>
          </w:tcPr>
          <w:p w14:paraId="7CD3A62D" w14:textId="77777777" w:rsidR="00A80767" w:rsidRPr="00FE1C8B" w:rsidRDefault="00DC74AF" w:rsidP="00826D53">
            <w:pPr>
              <w:tabs>
                <w:tab w:val="clear" w:pos="1134"/>
              </w:tabs>
              <w:spacing w:after="60"/>
              <w:ind w:right="-108"/>
              <w:jc w:val="right"/>
              <w:rPr>
                <w:rFonts w:cs="Tahoma"/>
                <w:b/>
                <w:bCs/>
                <w:color w:val="365F91" w:themeColor="accent1" w:themeShade="BF"/>
                <w:szCs w:val="22"/>
              </w:rPr>
            </w:pPr>
            <w:r w:rsidRPr="00FE1C8B">
              <w:rPr>
                <w:rFonts w:cs="Tahoma"/>
                <w:b/>
                <w:bCs/>
                <w:color w:val="365F91" w:themeColor="accent1" w:themeShade="BF"/>
                <w:szCs w:val="22"/>
              </w:rPr>
              <w:t>Cg-19/Doc. 4.2(9)</w:t>
            </w:r>
          </w:p>
        </w:tc>
      </w:tr>
      <w:tr w:rsidR="00A80767" w:rsidRPr="00FE1C8B" w14:paraId="03A3CE51" w14:textId="77777777" w:rsidTr="00826D53">
        <w:trPr>
          <w:trHeight w:val="730"/>
        </w:trPr>
        <w:tc>
          <w:tcPr>
            <w:tcW w:w="500" w:type="dxa"/>
            <w:vMerge/>
            <w:tcBorders>
              <w:bottom w:val="nil"/>
            </w:tcBorders>
          </w:tcPr>
          <w:p w14:paraId="79B6B793"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1AD7EC8"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7E5AC94" w14:textId="200641E3" w:rsidR="00A80767" w:rsidRPr="00FE1C8B" w:rsidRDefault="00A80767" w:rsidP="00826D53">
            <w:pPr>
              <w:tabs>
                <w:tab w:val="clear" w:pos="1134"/>
              </w:tabs>
              <w:spacing w:before="120" w:after="60"/>
              <w:ind w:right="-108"/>
              <w:jc w:val="right"/>
              <w:rPr>
                <w:rFonts w:cs="Tahoma"/>
                <w:color w:val="365F91" w:themeColor="accent1" w:themeShade="BF"/>
                <w:szCs w:val="22"/>
              </w:rPr>
            </w:pPr>
            <w:r w:rsidRPr="00FE1C8B">
              <w:rPr>
                <w:rFonts w:cs="Tahoma"/>
                <w:color w:val="365F91" w:themeColor="accent1" w:themeShade="BF"/>
                <w:szCs w:val="22"/>
              </w:rPr>
              <w:t>Submitted by:</w:t>
            </w:r>
            <w:r w:rsidR="009534CF">
              <w:rPr>
                <w:rFonts w:cs="Tahoma"/>
                <w:color w:val="365F91" w:themeColor="accent1" w:themeShade="BF"/>
                <w:szCs w:val="22"/>
              </w:rPr>
              <w:br/>
            </w:r>
            <w:r w:rsidR="00B25D4C">
              <w:rPr>
                <w:rFonts w:cs="Tahoma"/>
                <w:color w:val="365F91" w:themeColor="accent1" w:themeShade="BF"/>
                <w:szCs w:val="22"/>
              </w:rPr>
              <w:t>Chai</w:t>
            </w:r>
            <w:r w:rsidR="00916C7A">
              <w:rPr>
                <w:rFonts w:cs="Tahoma"/>
                <w:color w:val="365F91" w:themeColor="accent1" w:themeShade="BF"/>
                <w:szCs w:val="22"/>
              </w:rPr>
              <w:t>r of the Plenary</w:t>
            </w:r>
          </w:p>
          <w:p w14:paraId="311A6F3A" w14:textId="2B1A5996" w:rsidR="00A80767" w:rsidRPr="00FE1C8B" w:rsidRDefault="00C54B0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5C3330">
              <w:rPr>
                <w:rFonts w:cs="Tahoma"/>
                <w:color w:val="365F91" w:themeColor="accent1" w:themeShade="BF"/>
                <w:szCs w:val="22"/>
                <w:lang w:val="en-CH"/>
              </w:rPr>
              <w:t>4</w:t>
            </w:r>
            <w:r>
              <w:rPr>
                <w:rFonts w:cs="Tahoma"/>
                <w:color w:val="365F91" w:themeColor="accent1" w:themeShade="BF"/>
                <w:szCs w:val="22"/>
              </w:rPr>
              <w:t>.V</w:t>
            </w:r>
            <w:r w:rsidR="00DC74AF" w:rsidRPr="00FE1C8B">
              <w:rPr>
                <w:rFonts w:cs="Tahoma"/>
                <w:color w:val="365F91" w:themeColor="accent1" w:themeShade="BF"/>
                <w:szCs w:val="22"/>
              </w:rPr>
              <w:t>.2023</w:t>
            </w:r>
          </w:p>
          <w:p w14:paraId="5E29C628" w14:textId="429B6568" w:rsidR="00A80767" w:rsidRPr="00FE1C8B" w:rsidRDefault="00B25D4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E2EAE7A" w14:textId="77777777" w:rsidR="00A80767" w:rsidRPr="00FE1C8B" w:rsidRDefault="00DC74AF" w:rsidP="00A80767">
      <w:pPr>
        <w:pStyle w:val="WMOBodyText"/>
        <w:ind w:left="2977" w:hanging="2977"/>
      </w:pPr>
      <w:r w:rsidRPr="00FE1C8B">
        <w:rPr>
          <w:b/>
          <w:bCs/>
        </w:rPr>
        <w:t>AGENDA ITEM 4:</w:t>
      </w:r>
      <w:r w:rsidRPr="00FE1C8B">
        <w:rPr>
          <w:b/>
          <w:bCs/>
        </w:rPr>
        <w:tab/>
        <w:t>TECHNICAL STRATEGIES SUPPORTING LONG-TERM GOALS</w:t>
      </w:r>
    </w:p>
    <w:p w14:paraId="1FE848E0" w14:textId="77777777" w:rsidR="00A80767" w:rsidRPr="00FE1C8B" w:rsidRDefault="00DC74AF" w:rsidP="00A80767">
      <w:pPr>
        <w:pStyle w:val="WMOBodyText"/>
        <w:ind w:left="2977" w:hanging="2977"/>
      </w:pPr>
      <w:r w:rsidRPr="00FE1C8B">
        <w:rPr>
          <w:b/>
          <w:bCs/>
        </w:rPr>
        <w:t>AGENDA ITEM 4.2:</w:t>
      </w:r>
      <w:r w:rsidRPr="00FE1C8B">
        <w:rPr>
          <w:b/>
          <w:bCs/>
        </w:rPr>
        <w:tab/>
        <w:t>Earth system observations and predictions</w:t>
      </w:r>
    </w:p>
    <w:p w14:paraId="2D4088F3" w14:textId="77777777" w:rsidR="00A80767" w:rsidRPr="00FE1C8B" w:rsidRDefault="006B457C" w:rsidP="00A80767">
      <w:pPr>
        <w:pStyle w:val="Heading1"/>
      </w:pPr>
      <w:bookmarkStart w:id="0" w:name="_APPENDIX_A:_"/>
      <w:bookmarkEnd w:id="0"/>
      <w:r w:rsidRPr="00FE1C8B">
        <w:t>Improving Climate Observation</w:t>
      </w:r>
      <w:r w:rsidR="00E91E0E" w:rsidRPr="00FE1C8B">
        <w:t>s</w:t>
      </w:r>
    </w:p>
    <w:p w14:paraId="1FD2A85F" w14:textId="77777777" w:rsidR="00092CAE" w:rsidRPr="00FE1C8B" w:rsidDel="005C3330" w:rsidRDefault="00092CAE" w:rsidP="00092CAE">
      <w:pPr>
        <w:pStyle w:val="WMOBodyText"/>
        <w:rPr>
          <w:del w:id="1" w:author="Francoise Fol" w:date="2023-05-25T10:0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E1C8B" w:rsidDel="005C3330" w14:paraId="51F127E5" w14:textId="77777777" w:rsidTr="007D6F2D">
        <w:trPr>
          <w:jc w:val="center"/>
          <w:del w:id="2" w:author="Francoise Fol" w:date="2023-05-25T10:04:00Z"/>
        </w:trPr>
        <w:tc>
          <w:tcPr>
            <w:tcW w:w="5000" w:type="pct"/>
          </w:tcPr>
          <w:p w14:paraId="6F921309" w14:textId="77777777" w:rsidR="000731AA" w:rsidRPr="00FE1C8B" w:rsidDel="005C3330" w:rsidRDefault="000731AA" w:rsidP="00E77A6C">
            <w:pPr>
              <w:pStyle w:val="WMOBodyText"/>
              <w:spacing w:after="120"/>
              <w:jc w:val="center"/>
              <w:rPr>
                <w:del w:id="3" w:author="Francoise Fol" w:date="2023-05-25T10:04:00Z"/>
                <w:rFonts w:ascii="Verdana Bold" w:hAnsi="Verdana Bold" w:cstheme="minorHAnsi"/>
                <w:b/>
                <w:bCs/>
                <w:caps/>
              </w:rPr>
            </w:pPr>
            <w:del w:id="4" w:author="Francoise Fol" w:date="2023-05-25T10:04:00Z">
              <w:r w:rsidRPr="00FE1C8B" w:rsidDel="005C3330">
                <w:rPr>
                  <w:rFonts w:ascii="Verdana Bold" w:hAnsi="Verdana Bold" w:cstheme="minorHAnsi"/>
                  <w:b/>
                  <w:bCs/>
                  <w:caps/>
                </w:rPr>
                <w:delText>Summary</w:delText>
              </w:r>
            </w:del>
          </w:p>
        </w:tc>
      </w:tr>
      <w:tr w:rsidR="000731AA" w:rsidRPr="00FE1C8B" w:rsidDel="005C3330" w14:paraId="3431CF54" w14:textId="77777777" w:rsidTr="007D6F2D">
        <w:trPr>
          <w:jc w:val="center"/>
          <w:del w:id="5" w:author="Francoise Fol" w:date="2023-05-25T10:04:00Z"/>
        </w:trPr>
        <w:tc>
          <w:tcPr>
            <w:tcW w:w="5000" w:type="pct"/>
          </w:tcPr>
          <w:p w14:paraId="2B945E20" w14:textId="77777777" w:rsidR="000731AA" w:rsidRPr="00FE1C8B" w:rsidDel="005C3330" w:rsidRDefault="000731AA" w:rsidP="00795D3E">
            <w:pPr>
              <w:pStyle w:val="WMOBodyText"/>
              <w:spacing w:before="160"/>
              <w:jc w:val="left"/>
              <w:rPr>
                <w:del w:id="6" w:author="Francoise Fol" w:date="2023-05-25T10:04:00Z"/>
              </w:rPr>
            </w:pPr>
            <w:del w:id="7" w:author="Francoise Fol" w:date="2023-05-25T10:04:00Z">
              <w:r w:rsidRPr="00FE1C8B" w:rsidDel="005C3330">
                <w:rPr>
                  <w:b/>
                  <w:bCs/>
                </w:rPr>
                <w:delText>Document presented by:</w:delText>
              </w:r>
              <w:r w:rsidRPr="00FE1C8B" w:rsidDel="005C3330">
                <w:delText xml:space="preserve"> </w:delText>
              </w:r>
              <w:r w:rsidR="001647A1" w:rsidRPr="00FE1C8B" w:rsidDel="005C3330">
                <w:delText>P/INFCOM through EC</w:delText>
              </w:r>
            </w:del>
          </w:p>
          <w:p w14:paraId="75EBB49C" w14:textId="77777777" w:rsidR="000731AA" w:rsidRPr="00FE1C8B" w:rsidDel="005C3330" w:rsidRDefault="000731AA" w:rsidP="00795D3E">
            <w:pPr>
              <w:pStyle w:val="WMOBodyText"/>
              <w:spacing w:before="160"/>
              <w:jc w:val="left"/>
              <w:rPr>
                <w:del w:id="8" w:author="Francoise Fol" w:date="2023-05-25T10:04:00Z"/>
                <w:b/>
                <w:bCs/>
              </w:rPr>
            </w:pPr>
            <w:del w:id="9" w:author="Francoise Fol" w:date="2023-05-25T10:04:00Z">
              <w:r w:rsidRPr="00FE1C8B" w:rsidDel="005C3330">
                <w:rPr>
                  <w:b/>
                  <w:bCs/>
                </w:rPr>
                <w:delText xml:space="preserve">Strategic objective 2020–2023: </w:delText>
              </w:r>
              <w:r w:rsidR="00681478" w:rsidRPr="00FE1C8B" w:rsidDel="005C3330">
                <w:delText>2.1 and 2.2</w:delText>
              </w:r>
            </w:del>
          </w:p>
          <w:p w14:paraId="6E7CAD58" w14:textId="77777777" w:rsidR="000731AA" w:rsidRPr="00FE1C8B" w:rsidDel="005C3330" w:rsidRDefault="000731AA" w:rsidP="00795D3E">
            <w:pPr>
              <w:pStyle w:val="WMOBodyText"/>
              <w:spacing w:before="160"/>
              <w:jc w:val="left"/>
              <w:rPr>
                <w:del w:id="10" w:author="Francoise Fol" w:date="2023-05-25T10:04:00Z"/>
              </w:rPr>
            </w:pPr>
            <w:del w:id="11" w:author="Francoise Fol" w:date="2023-05-25T10:04:00Z">
              <w:r w:rsidRPr="00FE1C8B" w:rsidDel="005C3330">
                <w:rPr>
                  <w:b/>
                  <w:bCs/>
                </w:rPr>
                <w:delText>Financial and administrative implications:</w:delText>
              </w:r>
              <w:r w:rsidRPr="00FE1C8B" w:rsidDel="005C3330">
                <w:delText xml:space="preserve"> </w:delText>
              </w:r>
              <w:r w:rsidR="003D6D3F" w:rsidRPr="00FE1C8B" w:rsidDel="005C3330">
                <w:delText>within the parameters of the Strategic and Operational Plans 2020–2023, will be reflected in the Strategic and Operational Plans 2024–2027</w:delText>
              </w:r>
            </w:del>
          </w:p>
          <w:p w14:paraId="4012FFBB" w14:textId="77777777" w:rsidR="000731AA" w:rsidRPr="00FE1C8B" w:rsidDel="005C3330" w:rsidRDefault="000731AA" w:rsidP="00795D3E">
            <w:pPr>
              <w:pStyle w:val="WMOBodyText"/>
              <w:spacing w:before="160"/>
              <w:jc w:val="left"/>
              <w:rPr>
                <w:del w:id="12" w:author="Francoise Fol" w:date="2023-05-25T10:04:00Z"/>
              </w:rPr>
            </w:pPr>
            <w:del w:id="13" w:author="Francoise Fol" w:date="2023-05-25T10:04:00Z">
              <w:r w:rsidRPr="00FE1C8B" w:rsidDel="005C3330">
                <w:rPr>
                  <w:b/>
                  <w:bCs/>
                </w:rPr>
                <w:delText>Key implementers:</w:delText>
              </w:r>
              <w:r w:rsidRPr="00FE1C8B" w:rsidDel="005C3330">
                <w:delText xml:space="preserve"> </w:delText>
              </w:r>
              <w:r w:rsidR="00045259" w:rsidRPr="00FE1C8B" w:rsidDel="005C3330">
                <w:delText>INFCOM; RB and SERCOM in consultation with INFCOM</w:delText>
              </w:r>
            </w:del>
          </w:p>
          <w:p w14:paraId="33E97F07" w14:textId="77777777" w:rsidR="000731AA" w:rsidRPr="00FE1C8B" w:rsidDel="005C3330" w:rsidRDefault="000731AA" w:rsidP="00795D3E">
            <w:pPr>
              <w:pStyle w:val="WMOBodyText"/>
              <w:spacing w:before="160"/>
              <w:jc w:val="left"/>
              <w:rPr>
                <w:del w:id="14" w:author="Francoise Fol" w:date="2023-05-25T10:04:00Z"/>
              </w:rPr>
            </w:pPr>
            <w:del w:id="15" w:author="Francoise Fol" w:date="2023-05-25T10:04:00Z">
              <w:r w:rsidRPr="00FE1C8B" w:rsidDel="005C3330">
                <w:rPr>
                  <w:b/>
                  <w:bCs/>
                </w:rPr>
                <w:delText>Time</w:delText>
              </w:r>
              <w:r w:rsidR="007D6F2D" w:rsidRPr="00FE1C8B" w:rsidDel="005C3330">
                <w:rPr>
                  <w:b/>
                  <w:bCs/>
                </w:rPr>
                <w:delText xml:space="preserve"> </w:delText>
              </w:r>
              <w:r w:rsidRPr="00FE1C8B" w:rsidDel="005C3330">
                <w:rPr>
                  <w:b/>
                  <w:bCs/>
                </w:rPr>
                <w:delText>frame:</w:delText>
              </w:r>
              <w:r w:rsidRPr="00FE1C8B" w:rsidDel="005C3330">
                <w:delText xml:space="preserve"> 2023</w:delText>
              </w:r>
              <w:r w:rsidR="005766AB" w:rsidRPr="00FE1C8B" w:rsidDel="005C3330">
                <w:delText>–2</w:delText>
              </w:r>
              <w:r w:rsidRPr="00FE1C8B" w:rsidDel="005C3330">
                <w:delText>0</w:delText>
              </w:r>
              <w:r w:rsidR="00045259" w:rsidRPr="00FE1C8B" w:rsidDel="005C3330">
                <w:delText>3</w:delText>
              </w:r>
              <w:r w:rsidR="005D2BEA" w:rsidRPr="00FE1C8B" w:rsidDel="005C3330">
                <w:delText>0</w:delText>
              </w:r>
            </w:del>
          </w:p>
          <w:p w14:paraId="1FBAFE12" w14:textId="77777777" w:rsidR="000731AA" w:rsidRPr="00FE1C8B" w:rsidDel="005C3330" w:rsidRDefault="000731AA" w:rsidP="006D5E84">
            <w:pPr>
              <w:pStyle w:val="WMOBodyText"/>
              <w:spacing w:before="160"/>
              <w:jc w:val="left"/>
              <w:rPr>
                <w:del w:id="16" w:author="Francoise Fol" w:date="2023-05-25T10:04:00Z"/>
              </w:rPr>
            </w:pPr>
            <w:del w:id="17" w:author="Francoise Fol" w:date="2023-05-25T10:04:00Z">
              <w:r w:rsidRPr="00FE1C8B" w:rsidDel="005C3330">
                <w:rPr>
                  <w:b/>
                  <w:bCs/>
                </w:rPr>
                <w:delText>Action expected:</w:delText>
              </w:r>
              <w:r w:rsidR="00E77A6C" w:rsidRPr="00FE1C8B" w:rsidDel="005C3330">
                <w:rPr>
                  <w:b/>
                  <w:bCs/>
                </w:rPr>
                <w:delText xml:space="preserve"> </w:delText>
              </w:r>
              <w:r w:rsidR="00E77A6C" w:rsidRPr="00FE1C8B" w:rsidDel="005C3330">
                <w:delText xml:space="preserve">Adopt </w:delText>
              </w:r>
              <w:r w:rsidR="00494F4B" w:rsidDel="005C3330">
                <w:delText>d</w:delText>
              </w:r>
              <w:r w:rsidR="00E77A6C" w:rsidRPr="00FE1C8B" w:rsidDel="005C3330">
                <w:delText>raft Resolution</w:delText>
              </w:r>
              <w:r w:rsidR="005766AB" w:rsidRPr="00FE1C8B" w:rsidDel="005C3330">
                <w:delText> 4</w:delText>
              </w:r>
              <w:r w:rsidR="00E77A6C" w:rsidRPr="00FE1C8B" w:rsidDel="005C3330">
                <w:delText>.2(9)/1 (Cg-19)</w:delText>
              </w:r>
            </w:del>
          </w:p>
          <w:p w14:paraId="63B1B9CD" w14:textId="77777777" w:rsidR="00E77A6C" w:rsidRPr="00FE1C8B" w:rsidDel="005C3330" w:rsidRDefault="00E77A6C" w:rsidP="006D5E84">
            <w:pPr>
              <w:pStyle w:val="WMOBodyText"/>
              <w:spacing w:before="160"/>
              <w:jc w:val="left"/>
              <w:rPr>
                <w:del w:id="18" w:author="Francoise Fol" w:date="2023-05-25T10:04:00Z"/>
              </w:rPr>
            </w:pPr>
          </w:p>
        </w:tc>
      </w:tr>
    </w:tbl>
    <w:p w14:paraId="75EBABE5" w14:textId="77777777" w:rsidR="00092CAE" w:rsidRPr="00FE1C8B" w:rsidDel="005C3330" w:rsidRDefault="00092CAE">
      <w:pPr>
        <w:tabs>
          <w:tab w:val="clear" w:pos="1134"/>
        </w:tabs>
        <w:jc w:val="left"/>
        <w:rPr>
          <w:del w:id="19" w:author="Francoise Fol" w:date="2023-05-25T10:04:00Z"/>
        </w:rPr>
      </w:pPr>
    </w:p>
    <w:p w14:paraId="6D2E5CFC" w14:textId="77777777" w:rsidR="00331964" w:rsidRPr="00FE1C8B" w:rsidDel="005C3330" w:rsidRDefault="00331964">
      <w:pPr>
        <w:tabs>
          <w:tab w:val="clear" w:pos="1134"/>
        </w:tabs>
        <w:jc w:val="left"/>
        <w:rPr>
          <w:del w:id="20" w:author="Francoise Fol" w:date="2023-05-25T10:04:00Z"/>
          <w:rFonts w:eastAsia="Verdana" w:cs="Verdana"/>
          <w:lang w:eastAsia="zh-TW"/>
        </w:rPr>
      </w:pPr>
      <w:del w:id="21" w:author="Francoise Fol" w:date="2023-05-25T10:04:00Z">
        <w:r w:rsidRPr="00FE1C8B" w:rsidDel="005C3330">
          <w:br w:type="page"/>
        </w:r>
      </w:del>
    </w:p>
    <w:p w14:paraId="26B225DC" w14:textId="77777777" w:rsidR="00A80767" w:rsidRPr="00FE1C8B" w:rsidRDefault="00A80767" w:rsidP="00A80767">
      <w:pPr>
        <w:pStyle w:val="Heading1"/>
      </w:pPr>
      <w:r w:rsidRPr="00FE1C8B">
        <w:lastRenderedPageBreak/>
        <w:t>DRAFT RESOLUTION</w:t>
      </w:r>
    </w:p>
    <w:p w14:paraId="1B633B92" w14:textId="77777777" w:rsidR="00A80767" w:rsidRPr="00FE1C8B" w:rsidRDefault="00A80767" w:rsidP="00A80767">
      <w:pPr>
        <w:pStyle w:val="Heading2"/>
      </w:pPr>
      <w:r w:rsidRPr="00FE1C8B">
        <w:t>Draft Resolution</w:t>
      </w:r>
      <w:r w:rsidR="005766AB" w:rsidRPr="00FE1C8B">
        <w:t> 4</w:t>
      </w:r>
      <w:r w:rsidR="00DC74AF" w:rsidRPr="00FE1C8B">
        <w:t>.2(9)</w:t>
      </w:r>
      <w:r w:rsidRPr="00FE1C8B">
        <w:t xml:space="preserve">/1 </w:t>
      </w:r>
      <w:r w:rsidR="00DC74AF" w:rsidRPr="00FE1C8B">
        <w:t>(Cg-19)</w:t>
      </w:r>
    </w:p>
    <w:p w14:paraId="48F110ED" w14:textId="77777777" w:rsidR="00A80767" w:rsidRPr="00FE1C8B" w:rsidRDefault="00127174" w:rsidP="00A80767">
      <w:pPr>
        <w:pStyle w:val="Heading2"/>
      </w:pPr>
      <w:r w:rsidRPr="00FE1C8B">
        <w:t>Improving Climate Observations</w:t>
      </w:r>
    </w:p>
    <w:p w14:paraId="63233979" w14:textId="77777777" w:rsidR="00A80767" w:rsidRPr="00FE1C8B" w:rsidRDefault="00A80767" w:rsidP="00A80767">
      <w:pPr>
        <w:pStyle w:val="WMOBodyText"/>
      </w:pPr>
      <w:r w:rsidRPr="00FE1C8B">
        <w:t xml:space="preserve">THE </w:t>
      </w:r>
      <w:r w:rsidR="00DC74AF" w:rsidRPr="00FE1C8B">
        <w:t>WORLD METEOROLOGICAL CONGRESS</w:t>
      </w:r>
      <w:r w:rsidRPr="00FE1C8B">
        <w:t>,</w:t>
      </w:r>
    </w:p>
    <w:p w14:paraId="5960CDF1" w14:textId="77777777" w:rsidR="00B264C3" w:rsidRPr="00FE1C8B" w:rsidRDefault="00A80767" w:rsidP="00A80767">
      <w:pPr>
        <w:pStyle w:val="WMOBodyText"/>
        <w:rPr>
          <w:b/>
        </w:rPr>
      </w:pPr>
      <w:r w:rsidRPr="00FE1C8B">
        <w:rPr>
          <w:b/>
        </w:rPr>
        <w:t>Recalling</w:t>
      </w:r>
      <w:r w:rsidR="00B264C3" w:rsidRPr="00FE1C8B">
        <w:rPr>
          <w:b/>
        </w:rPr>
        <w:t>:</w:t>
      </w:r>
    </w:p>
    <w:p w14:paraId="71C98179" w14:textId="77777777" w:rsidR="008C3BB6" w:rsidRPr="00B25D4C" w:rsidRDefault="00B25D4C" w:rsidP="00B25D4C">
      <w:pPr>
        <w:tabs>
          <w:tab w:val="clear" w:pos="1134"/>
        </w:tabs>
        <w:spacing w:before="240"/>
        <w:ind w:left="567" w:hanging="567"/>
        <w:jc w:val="left"/>
        <w:rPr>
          <w:rFonts w:eastAsia="Verdana" w:cs="Verdana"/>
          <w:bCs/>
          <w:lang w:eastAsia="zh-TW"/>
        </w:rPr>
      </w:pPr>
      <w:r w:rsidRPr="00FE1C8B">
        <w:rPr>
          <w:rFonts w:eastAsia="Verdana" w:cs="Verdana"/>
          <w:bCs/>
          <w:lang w:eastAsia="zh-TW"/>
        </w:rPr>
        <w:t>(1)</w:t>
      </w:r>
      <w:r w:rsidRPr="00FE1C8B">
        <w:rPr>
          <w:rFonts w:eastAsia="Verdana" w:cs="Verdana"/>
          <w:bCs/>
          <w:lang w:eastAsia="zh-TW"/>
        </w:rPr>
        <w:tab/>
      </w:r>
      <w:hyperlink r:id="rId12" w:anchor="page=501" w:history="1">
        <w:r w:rsidR="008C3BB6" w:rsidRPr="00B25D4C">
          <w:rPr>
            <w:rStyle w:val="Hyperlink"/>
            <w:rFonts w:eastAsia="Verdana" w:cs="Verdana"/>
            <w:bCs/>
            <w:lang w:eastAsia="zh-TW"/>
          </w:rPr>
          <w:t>Resolution 39 (Cg-17)</w:t>
        </w:r>
      </w:hyperlink>
      <w:r w:rsidR="008C3BB6" w:rsidRPr="00B25D4C">
        <w:rPr>
          <w:rFonts w:eastAsia="Verdana" w:cs="Verdana"/>
          <w:bCs/>
          <w:lang w:eastAsia="zh-TW"/>
        </w:rPr>
        <w:t xml:space="preserve"> – Global Climate Observing System,</w:t>
      </w:r>
    </w:p>
    <w:p w14:paraId="5A78E083"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(2)</w:t>
      </w:r>
      <w:r w:rsidRPr="00FE1C8B">
        <w:rPr>
          <w:rFonts w:eastAsia="Verdana" w:cs="Verdana"/>
          <w:lang w:eastAsia="zh-TW"/>
        </w:rPr>
        <w:tab/>
        <w:t xml:space="preserve">The United Nations Framework Convention on Climate Change (UNFCCC) </w:t>
      </w:r>
      <w:hyperlink r:id="rId13" w:history="1">
        <w:r w:rsidRPr="00FE1C8B">
          <w:rPr>
            <w:rStyle w:val="Hyperlink"/>
            <w:rFonts w:eastAsia="Verdana" w:cs="Verdana"/>
            <w:lang w:eastAsia="zh-TW"/>
          </w:rPr>
          <w:t>Decision 19/CP.22</w:t>
        </w:r>
      </w:hyperlink>
      <w:r w:rsidRPr="00FE1C8B">
        <w:rPr>
          <w:rFonts w:eastAsia="Verdana" w:cs="Verdana"/>
          <w:lang w:eastAsia="zh-TW"/>
        </w:rPr>
        <w:t xml:space="preserve"> entitled “Implementation of the Global Observing System for Climate”,</w:t>
      </w:r>
    </w:p>
    <w:p w14:paraId="6A49EE9C"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(3)</w:t>
      </w:r>
      <w:r w:rsidRPr="00FE1C8B">
        <w:rPr>
          <w:rFonts w:eastAsia="Verdana" w:cs="Verdana"/>
          <w:lang w:eastAsia="zh-TW"/>
        </w:rPr>
        <w:tab/>
        <w:t>The conclusions of SBSTA 52–55 (</w:t>
      </w:r>
      <w:hyperlink r:id="rId14" w:history="1">
        <w:r w:rsidRPr="00FE1C8B">
          <w:rPr>
            <w:rStyle w:val="Hyperlink"/>
          </w:rPr>
          <w:t>UNFCCC</w:t>
        </w:r>
        <w:r w:rsidRPr="00FE1C8B">
          <w:rPr>
            <w:rStyle w:val="Hyperlink"/>
            <w:rFonts w:eastAsia="Verdana" w:cs="Verdana"/>
            <w:lang w:eastAsia="zh-TW"/>
          </w:rPr>
          <w:t>/SBSTA/2021/3</w:t>
        </w:r>
      </w:hyperlink>
      <w:r w:rsidRPr="00FE1C8B">
        <w:rPr>
          <w:rFonts w:eastAsia="Verdana" w:cs="Verdana"/>
          <w:lang w:eastAsia="zh-TW"/>
        </w:rPr>
        <w:t xml:space="preserve"> – items 63, 65, 70) that welcomed the </w:t>
      </w:r>
      <w:hyperlink r:id="rId15" w:anchor=".ZCW7DXZBw2w" w:history="1">
        <w:r w:rsidRPr="00FE1C8B">
          <w:rPr>
            <w:rStyle w:val="Hyperlink"/>
            <w:rFonts w:eastAsia="Verdana" w:cs="Verdana"/>
            <w:i/>
            <w:iCs/>
            <w:lang w:eastAsia="zh-TW"/>
          </w:rPr>
          <w:t>GCOS Status Report 2021</w:t>
        </w:r>
      </w:hyperlink>
      <w:r w:rsidRPr="00FE1C8B">
        <w:rPr>
          <w:rFonts w:eastAsia="Verdana" w:cs="Verdana"/>
          <w:lang w:eastAsia="zh-TW"/>
        </w:rPr>
        <w:t xml:space="preserve"> (GCOS-240), noted with concern the status of the global climate system and encouraged Parties and relevant organizations to strengthen support for sustained systematic observations of the climate system for monitoring changes in the atmosphere, ocean and cryosphere and on land,</w:t>
      </w:r>
    </w:p>
    <w:p w14:paraId="3153BB87" w14:textId="77777777" w:rsidR="008C3BB6" w:rsidRPr="00FE1C8B" w:rsidRDefault="008C3BB6" w:rsidP="00A864F2">
      <w:pPr>
        <w:pStyle w:val="WMOBodyText"/>
        <w:ind w:left="567" w:hanging="567"/>
      </w:pPr>
      <w:r w:rsidRPr="00FE1C8B">
        <w:t>(4)</w:t>
      </w:r>
      <w:r w:rsidRPr="00FE1C8B">
        <w:tab/>
        <w:t>The conclusion of SBSTA 57 (</w:t>
      </w:r>
      <w:hyperlink r:id="rId16" w:history="1">
        <w:r w:rsidRPr="00FE1C8B">
          <w:rPr>
            <w:rStyle w:val="Hyperlink"/>
          </w:rPr>
          <w:t>UNFCCC/SBSTA/2022/L.20</w:t>
        </w:r>
      </w:hyperlink>
      <w:r w:rsidRPr="00FE1C8B">
        <w:t xml:space="preserve"> – item 7) that welcomed the 2022 GCOS Implementation Plan and the 2022 GCOS essential climate variables requirements, and encouraged Parties and relevant organizations, as appropriate, to work towards the implementation of the 2022 GCOS Implementation Plan, in accordance with Article</w:t>
      </w:r>
      <w:r w:rsidR="005766AB" w:rsidRPr="00FE1C8B">
        <w:t> 5</w:t>
      </w:r>
      <w:r w:rsidRPr="00FE1C8B">
        <w:t xml:space="preserve"> of the Convention</w:t>
      </w:r>
      <w:r w:rsidR="000251D5" w:rsidRPr="00FE1C8B">
        <w:t>,</w:t>
      </w:r>
    </w:p>
    <w:p w14:paraId="744DF03F" w14:textId="77777777" w:rsidR="008C3BB6"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(5)</w:t>
      </w:r>
      <w:r w:rsidRPr="00FE1C8B">
        <w:rPr>
          <w:rFonts w:eastAsia="Verdana" w:cs="Verdana"/>
          <w:lang w:eastAsia="zh-TW"/>
        </w:rPr>
        <w:tab/>
      </w:r>
      <w:hyperlink r:id="rId17" w:anchor="page=18" w:history="1">
        <w:r w:rsidRPr="00FE1C8B">
          <w:rPr>
            <w:rStyle w:val="Hyperlink"/>
            <w:rFonts w:eastAsia="Verdana" w:cs="Verdana"/>
            <w:lang w:eastAsia="zh-TW"/>
          </w:rPr>
          <w:t>Resolution 1 (INFCOM-1)</w:t>
        </w:r>
      </w:hyperlink>
      <w:r w:rsidRPr="00FE1C8B">
        <w:rPr>
          <w:rFonts w:eastAsia="Verdana" w:cs="Verdana"/>
          <w:lang w:eastAsia="zh-TW"/>
        </w:rPr>
        <w:t xml:space="preserve"> – Establishment of standing committees and study groups of the Commission for Observation, Infrastructure and Information Systems (Infrastructure Commission)</w:t>
      </w:r>
      <w:r w:rsidR="009B7C2E" w:rsidRPr="00FE1C8B">
        <w:rPr>
          <w:rFonts w:eastAsia="Verdana" w:cs="Verdana"/>
          <w:lang w:eastAsia="zh-TW"/>
        </w:rPr>
        <w:t>,</w:t>
      </w:r>
      <w:r w:rsidRPr="00FE1C8B">
        <w:rPr>
          <w:rFonts w:eastAsia="Verdana" w:cs="Verdana"/>
          <w:lang w:eastAsia="zh-TW"/>
        </w:rPr>
        <w:t xml:space="preserve"> that established the Joint Study Group on GCOS to, inter alia, ensure that the GCOS programme will continue to provide guidance and support to relevant observing system</w:t>
      </w:r>
      <w:r w:rsidR="009B7C2E" w:rsidRPr="00FE1C8B">
        <w:rPr>
          <w:rFonts w:eastAsia="Verdana" w:cs="Verdana"/>
          <w:lang w:eastAsia="zh-TW"/>
        </w:rPr>
        <w:t>s</w:t>
      </w:r>
      <w:r w:rsidRPr="00FE1C8B">
        <w:rPr>
          <w:rFonts w:eastAsia="Verdana" w:cs="Verdana"/>
          <w:lang w:eastAsia="zh-TW"/>
        </w:rPr>
        <w:t xml:space="preserve"> and to support the WMO Earth system approach and climate services</w:t>
      </w:r>
      <w:r w:rsidR="00A864F2" w:rsidRPr="00FE1C8B">
        <w:rPr>
          <w:rFonts w:eastAsia="Verdana" w:cs="Verdana"/>
          <w:lang w:eastAsia="zh-TW"/>
        </w:rPr>
        <w:t>,</w:t>
      </w:r>
    </w:p>
    <w:p w14:paraId="6D06A8A8" w14:textId="77777777" w:rsidR="0054584B" w:rsidRPr="00FE1C8B" w:rsidRDefault="0054584B" w:rsidP="00A864F2">
      <w:pPr>
        <w:tabs>
          <w:tab w:val="clear" w:pos="1134"/>
        </w:tabs>
        <w:spacing w:before="240"/>
        <w:ind w:left="567" w:hanging="567"/>
        <w:jc w:val="left"/>
        <w:rPr>
          <w:rFonts w:eastAsia="Verdana" w:cs="Verdana"/>
          <w:lang w:eastAsia="zh-TW"/>
        </w:rPr>
      </w:pPr>
      <w:r>
        <w:rPr>
          <w:rFonts w:eastAsia="Verdana" w:cs="Verdana"/>
          <w:lang w:eastAsia="zh-TW"/>
        </w:rPr>
        <w:t>(6)</w:t>
      </w:r>
      <w:r w:rsidR="00C54B03">
        <w:rPr>
          <w:rFonts w:eastAsia="Verdana" w:cs="Verdana"/>
          <w:lang w:eastAsia="zh-TW"/>
        </w:rPr>
        <w:tab/>
      </w:r>
      <w:hyperlink r:id="rId18" w:history="1">
        <w:r w:rsidR="00ED61AC" w:rsidRPr="00C54B03">
          <w:rPr>
            <w:rStyle w:val="Hyperlink"/>
            <w:rFonts w:eastAsia="Verdana" w:cs="Verdana"/>
            <w:lang w:eastAsia="zh-TW"/>
          </w:rPr>
          <w:t xml:space="preserve">Resolution 38 </w:t>
        </w:r>
        <w:r w:rsidR="00494F4B">
          <w:rPr>
            <w:rStyle w:val="Hyperlink"/>
            <w:rFonts w:eastAsia="Verdana" w:cs="Verdana"/>
            <w:lang w:eastAsia="zh-TW"/>
          </w:rPr>
          <w:t>(3.2(23)/1)</w:t>
        </w:r>
        <w:r w:rsidR="00ED61AC" w:rsidRPr="00C54B03">
          <w:rPr>
            <w:rStyle w:val="Hyperlink"/>
            <w:rFonts w:eastAsia="Verdana" w:cs="Verdana"/>
            <w:lang w:eastAsia="zh-TW"/>
          </w:rPr>
          <w:t>(EC-76)</w:t>
        </w:r>
      </w:hyperlink>
      <w:r w:rsidR="00ED61AC">
        <w:rPr>
          <w:rFonts w:eastAsia="Verdana" w:cs="Verdana"/>
          <w:lang w:eastAsia="zh-TW"/>
        </w:rPr>
        <w:t xml:space="preserve"> </w:t>
      </w:r>
      <w:r w:rsidR="00C54B03" w:rsidRPr="00FE1C8B">
        <w:rPr>
          <w:rFonts w:eastAsia="Verdana" w:cs="Verdana"/>
          <w:lang w:eastAsia="zh-TW"/>
        </w:rPr>
        <w:t>–</w:t>
      </w:r>
      <w:r w:rsidR="00ED61AC">
        <w:rPr>
          <w:rFonts w:eastAsia="Verdana" w:cs="Verdana"/>
          <w:lang w:eastAsia="zh-TW"/>
        </w:rPr>
        <w:t xml:space="preserve"> </w:t>
      </w:r>
      <w:r w:rsidR="00842EA6" w:rsidRPr="00842EA6">
        <w:rPr>
          <w:rFonts w:eastAsia="Verdana" w:cs="Verdana"/>
          <w:lang w:eastAsia="zh-TW"/>
        </w:rPr>
        <w:t>Report of the Joint Study Group on the Global Climate Observing System</w:t>
      </w:r>
      <w:r w:rsidR="00DB3F2D">
        <w:rPr>
          <w:rFonts w:eastAsia="Verdana" w:cs="Verdana"/>
          <w:lang w:eastAsia="zh-TW"/>
        </w:rPr>
        <w:t>,</w:t>
      </w:r>
      <w:r w:rsidR="00842EA6" w:rsidRPr="00842EA6">
        <w:rPr>
          <w:rFonts w:eastAsia="Verdana" w:cs="Verdana"/>
          <w:lang w:eastAsia="zh-TW"/>
        </w:rPr>
        <w:t xml:space="preserve"> which emphasized the activities of GCOS, collaboration with other program</w:t>
      </w:r>
      <w:r w:rsidR="00494F4B">
        <w:rPr>
          <w:rFonts w:eastAsia="Verdana" w:cs="Verdana"/>
          <w:lang w:eastAsia="zh-TW"/>
        </w:rPr>
        <w:t>me</w:t>
      </w:r>
      <w:r w:rsidR="00842EA6" w:rsidRPr="00842EA6">
        <w:rPr>
          <w:rFonts w:eastAsia="Verdana" w:cs="Verdana"/>
          <w:lang w:eastAsia="zh-TW"/>
        </w:rPr>
        <w:t>s such as GAW and GOOS, and the importance of long-term and continued support from Members</w:t>
      </w:r>
      <w:r w:rsidR="00DB3F2D">
        <w:rPr>
          <w:rFonts w:eastAsia="Verdana" w:cs="Verdana"/>
          <w:lang w:eastAsia="zh-TW"/>
        </w:rPr>
        <w:t>,</w:t>
      </w:r>
      <w:r w:rsidR="00486C13">
        <w:rPr>
          <w:rFonts w:eastAsia="Verdana" w:cs="Verdana"/>
          <w:lang w:eastAsia="zh-TW"/>
        </w:rPr>
        <w:t xml:space="preserve"> </w:t>
      </w:r>
      <w:del w:id="22" w:author="Alida Catcheside" w:date="2023-05-24T22:55:00Z">
        <w:r w:rsidR="00556B7C" w:rsidDel="00E12377">
          <w:rPr>
            <w:rFonts w:eastAsia="Verdana" w:cs="Verdana"/>
            <w:lang w:eastAsia="zh-TW"/>
          </w:rPr>
          <w:delText>[</w:delText>
        </w:r>
        <w:r w:rsidR="00AF221F" w:rsidRPr="00B25D4C" w:rsidDel="00E12377">
          <w:rPr>
            <w:rFonts w:eastAsia="Verdana" w:cs="Verdana"/>
            <w:i/>
            <w:iCs/>
            <w:lang w:eastAsia="zh-TW"/>
          </w:rPr>
          <w:delText>Republic of</w:delText>
        </w:r>
        <w:r w:rsidR="00583FEC" w:rsidRPr="00B25D4C" w:rsidDel="00E12377">
          <w:rPr>
            <w:rFonts w:eastAsia="Verdana" w:cs="Verdana"/>
            <w:i/>
            <w:iCs/>
            <w:lang w:eastAsia="zh-TW"/>
          </w:rPr>
          <w:delText xml:space="preserve"> </w:delText>
        </w:r>
        <w:r w:rsidR="00556B7C" w:rsidRPr="00B25D4C" w:rsidDel="00E12377">
          <w:rPr>
            <w:rFonts w:eastAsia="Verdana" w:cs="Verdana"/>
            <w:i/>
            <w:iCs/>
            <w:lang w:eastAsia="zh-TW"/>
          </w:rPr>
          <w:delText>Korea</w:delText>
        </w:r>
        <w:r w:rsidR="00556B7C" w:rsidDel="00E12377">
          <w:rPr>
            <w:rFonts w:eastAsia="Verdana" w:cs="Verdana"/>
            <w:lang w:eastAsia="zh-TW"/>
          </w:rPr>
          <w:delText>]</w:delText>
        </w:r>
      </w:del>
    </w:p>
    <w:p w14:paraId="338113F7" w14:textId="77777777" w:rsidR="00F56604" w:rsidRPr="00FE1C8B" w:rsidRDefault="00F56604" w:rsidP="00F56604">
      <w:pPr>
        <w:pStyle w:val="WMOBodyText"/>
      </w:pPr>
      <w:r w:rsidRPr="00FE1C8B">
        <w:rPr>
          <w:b/>
          <w:bCs/>
        </w:rPr>
        <w:t>Noting</w:t>
      </w:r>
      <w:r w:rsidRPr="00FE1C8B">
        <w:t xml:space="preserve"> that the WMO </w:t>
      </w:r>
      <w:r w:rsidR="00660B02" w:rsidRPr="00FE1C8B">
        <w:t>Strategic Plan</w:t>
      </w:r>
      <w:r w:rsidRPr="00FE1C8B">
        <w:t xml:space="preserve"> 2020–2023 has</w:t>
      </w:r>
      <w:r w:rsidR="00A864F2" w:rsidRPr="00FE1C8B">
        <w:t>,</w:t>
      </w:r>
      <w:r w:rsidRPr="00FE1C8B">
        <w:t xml:space="preserve"> as two of its overarching priorities</w:t>
      </w:r>
      <w:r w:rsidR="00A864F2" w:rsidRPr="00FE1C8B">
        <w:t>,</w:t>
      </w:r>
      <w:r w:rsidRPr="00FE1C8B">
        <w:t xml:space="preserve"> supporting climate-smart decision-making and enhancing socioeconomic value of climate services,</w:t>
      </w:r>
    </w:p>
    <w:p w14:paraId="79E7C9F6" w14:textId="77777777"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examined</w:t>
      </w:r>
      <w:r w:rsidRPr="00FE1C8B">
        <w:rPr>
          <w:rFonts w:eastAsia="Verdana" w:cs="Verdana"/>
          <w:lang w:eastAsia="zh-TW"/>
        </w:rPr>
        <w:t xml:space="preserve"> the </w:t>
      </w:r>
      <w:hyperlink r:id="rId19" w:anchor=".ZCW8nXZBw2w" w:history="1">
        <w:r w:rsidRPr="00FE1C8B">
          <w:rPr>
            <w:rStyle w:val="Hyperlink"/>
            <w:rFonts w:eastAsia="Verdana" w:cs="Verdana"/>
            <w:i/>
            <w:iCs/>
            <w:lang w:eastAsia="zh-TW"/>
          </w:rPr>
          <w:t>2022 GCOS Implementation Plan</w:t>
        </w:r>
      </w:hyperlink>
      <w:r w:rsidRPr="00FE1C8B">
        <w:rPr>
          <w:rFonts w:eastAsia="Verdana" w:cs="Verdana"/>
          <w:lang w:eastAsia="zh-TW"/>
        </w:rPr>
        <w:t xml:space="preserve"> (GCOS-244) </w:t>
      </w:r>
      <w:hyperlink r:id="rId20" w:history="1">
        <w:r w:rsidR="0038656B" w:rsidRPr="00FE1C8B">
          <w:rPr>
            <w:rStyle w:val="Hyperlink"/>
            <w:rFonts w:eastAsia="Verdana" w:cs="Verdana"/>
            <w:lang w:eastAsia="zh-TW"/>
          </w:rPr>
          <w:t>Cg</w:t>
        </w:r>
        <w:r w:rsidR="00822957" w:rsidRPr="00FE1C8B">
          <w:rPr>
            <w:rStyle w:val="Hyperlink"/>
            <w:rFonts w:eastAsia="Verdana" w:cs="Verdana"/>
            <w:lang w:eastAsia="zh-TW"/>
          </w:rPr>
          <w:t>-19/INF. 4.2(9a)</w:t>
        </w:r>
      </w:hyperlink>
      <w:r w:rsidRPr="00FE1C8B">
        <w:rPr>
          <w:rFonts w:eastAsia="Verdana" w:cs="Verdana"/>
          <w:lang w:eastAsia="zh-TW"/>
        </w:rPr>
        <w:t xml:space="preserve"> and the </w:t>
      </w:r>
      <w:hyperlink r:id="rId21" w:anchor=".ZCW9HnZBw2w" w:history="1">
        <w:r w:rsidRPr="00FE1C8B">
          <w:rPr>
            <w:rStyle w:val="Hyperlink"/>
            <w:rFonts w:eastAsia="Verdana" w:cs="Verdana"/>
            <w:i/>
            <w:iCs/>
            <w:lang w:eastAsia="zh-TW"/>
          </w:rPr>
          <w:t>2022 GCOS ECVs Requirements</w:t>
        </w:r>
      </w:hyperlink>
      <w:r w:rsidRPr="00FE1C8B">
        <w:rPr>
          <w:rFonts w:eastAsia="Verdana" w:cs="Verdana"/>
          <w:lang w:eastAsia="zh-TW"/>
        </w:rPr>
        <w:t xml:space="preserve"> (GCOS-245) </w:t>
      </w:r>
      <w:hyperlink r:id="rId22" w:history="1">
        <w:r w:rsidR="00822957" w:rsidRPr="00FE1C8B">
          <w:rPr>
            <w:rStyle w:val="Hyperlink"/>
            <w:rFonts w:eastAsia="Verdana" w:cs="Verdana"/>
            <w:lang w:eastAsia="zh-TW"/>
          </w:rPr>
          <w:t>Cg-19/INF. 4.2(9</w:t>
        </w:r>
        <w:r w:rsidR="00840080" w:rsidRPr="00FE1C8B">
          <w:rPr>
            <w:rStyle w:val="Hyperlink"/>
            <w:rFonts w:eastAsia="Verdana" w:cs="Verdana"/>
            <w:lang w:eastAsia="zh-TW"/>
          </w:rPr>
          <w:t>b</w:t>
        </w:r>
        <w:r w:rsidR="00822957" w:rsidRPr="00FE1C8B">
          <w:rPr>
            <w:rStyle w:val="Hyperlink"/>
            <w:rFonts w:eastAsia="Verdana" w:cs="Verdana"/>
            <w:lang w:eastAsia="zh-TW"/>
          </w:rPr>
          <w:t>)</w:t>
        </w:r>
      </w:hyperlink>
      <w:r w:rsidRPr="00FE1C8B">
        <w:rPr>
          <w:rFonts w:eastAsia="Verdana" w:cs="Verdana"/>
          <w:lang w:eastAsia="zh-TW"/>
        </w:rPr>
        <w:t>,</w:t>
      </w:r>
    </w:p>
    <w:p w14:paraId="4C3BDD66" w14:textId="77777777" w:rsidR="00F56604" w:rsidRPr="00FE1C8B" w:rsidRDefault="00F56604" w:rsidP="00F56604">
      <w:pPr>
        <w:pStyle w:val="WMOBodyText"/>
      </w:pPr>
      <w:r w:rsidRPr="00FE1C8B">
        <w:rPr>
          <w:b/>
          <w:bCs/>
        </w:rPr>
        <w:t>Having also examined</w:t>
      </w:r>
      <w:r w:rsidRPr="00FE1C8B">
        <w:t xml:space="preserve"> the 2022 WMO/National Meteorological and Hydrological Services (NMHSs) Supplement to the Implementation Plan provided in the </w:t>
      </w:r>
      <w:hyperlink w:anchor="_Annex_to_draft_3" w:history="1">
        <w:r w:rsidR="00F03943" w:rsidRPr="00FE1C8B">
          <w:rPr>
            <w:rStyle w:val="Hyperlink"/>
          </w:rPr>
          <w:t>a</w:t>
        </w:r>
        <w:r w:rsidRPr="00FE1C8B">
          <w:rPr>
            <w:rStyle w:val="Hyperlink"/>
          </w:rPr>
          <w:t>nnex</w:t>
        </w:r>
      </w:hyperlink>
      <w:r w:rsidRPr="00FE1C8B">
        <w:t xml:space="preserve"> to this Resolution,</w:t>
      </w:r>
    </w:p>
    <w:p w14:paraId="2FA975C9" w14:textId="77777777"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considered</w:t>
      </w:r>
      <w:r w:rsidRPr="00FE1C8B">
        <w:rPr>
          <w:rFonts w:eastAsia="Verdana" w:cs="Verdana"/>
          <w:lang w:eastAsia="zh-TW"/>
        </w:rPr>
        <w:t xml:space="preserve"> </w:t>
      </w:r>
      <w:hyperlink r:id="rId23" w:history="1">
        <w:r w:rsidRPr="00FE1C8B">
          <w:rPr>
            <w:rStyle w:val="Hyperlink"/>
            <w:rFonts w:eastAsia="Verdana" w:cs="Verdana"/>
            <w:lang w:eastAsia="zh-TW"/>
          </w:rPr>
          <w:t>Recommendation </w:t>
        </w:r>
        <w:r w:rsidR="00A864F2" w:rsidRPr="00FE1C8B">
          <w:rPr>
            <w:rStyle w:val="Hyperlink"/>
            <w:rFonts w:eastAsia="Verdana" w:cs="Verdana"/>
            <w:lang w:eastAsia="zh-TW"/>
          </w:rPr>
          <w:t>5</w:t>
        </w:r>
        <w:r w:rsidRPr="00FE1C8B">
          <w:rPr>
            <w:rStyle w:val="Hyperlink"/>
            <w:rFonts w:eastAsia="Verdana" w:cs="Verdana"/>
            <w:lang w:eastAsia="zh-TW"/>
          </w:rPr>
          <w:t xml:space="preserve"> </w:t>
        </w:r>
        <w:r w:rsidR="00A864F2" w:rsidRPr="00FE1C8B">
          <w:rPr>
            <w:rStyle w:val="Hyperlink"/>
            <w:rFonts w:eastAsia="Verdana" w:cs="Verdana"/>
            <w:lang w:eastAsia="zh-TW"/>
          </w:rPr>
          <w:t>(</w:t>
        </w:r>
        <w:r w:rsidRPr="00FE1C8B">
          <w:rPr>
            <w:rStyle w:val="Hyperlink"/>
          </w:rPr>
          <w:t>EC</w:t>
        </w:r>
        <w:r w:rsidRPr="00FE1C8B">
          <w:rPr>
            <w:rStyle w:val="Hyperlink"/>
            <w:rFonts w:eastAsia="Verdana" w:cs="Verdana"/>
            <w:lang w:eastAsia="zh-TW"/>
          </w:rPr>
          <w:t>-76</w:t>
        </w:r>
        <w:r w:rsidR="00A864F2" w:rsidRPr="00FE1C8B">
          <w:rPr>
            <w:rStyle w:val="Hyperlink"/>
            <w:rFonts w:eastAsia="Verdana" w:cs="Verdana"/>
            <w:lang w:eastAsia="zh-TW"/>
          </w:rPr>
          <w:t>)</w:t>
        </w:r>
      </w:hyperlink>
      <w:r w:rsidR="00A864F2" w:rsidRPr="00FE1C8B">
        <w:rPr>
          <w:rStyle w:val="Hyperlink"/>
          <w:rFonts w:eastAsia="Verdana" w:cs="Verdana"/>
          <w:color w:val="auto"/>
          <w:lang w:eastAsia="zh-TW"/>
        </w:rPr>
        <w:t xml:space="preserve"> – Improving Climate Observations,</w:t>
      </w:r>
    </w:p>
    <w:p w14:paraId="131870CC"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t>Endorses</w:t>
      </w:r>
      <w:r w:rsidRPr="00FE1C8B">
        <w:rPr>
          <w:rFonts w:eastAsia="Verdana" w:cs="Verdana"/>
          <w:bCs/>
          <w:lang w:eastAsia="zh-TW"/>
        </w:rPr>
        <w:t xml:space="preserve"> the conclusions of the 2022 GCOS Implementation Plan (GCOS-244) and the 2022 GCOS ECVs Requirements (GCOS-245);</w:t>
      </w:r>
    </w:p>
    <w:p w14:paraId="2BABEE3E" w14:textId="77777777" w:rsidR="00F56604" w:rsidRPr="00FE1C8B" w:rsidRDefault="00F56604" w:rsidP="00F56604">
      <w:pPr>
        <w:pStyle w:val="WMOBodyText"/>
      </w:pPr>
      <w:r w:rsidRPr="00FE1C8B">
        <w:rPr>
          <w:b/>
          <w:bCs/>
        </w:rPr>
        <w:t>Encourage</w:t>
      </w:r>
      <w:r w:rsidR="00B07AA1">
        <w:rPr>
          <w:b/>
          <w:bCs/>
        </w:rPr>
        <w:t>s</w:t>
      </w:r>
      <w:r w:rsidRPr="00FE1C8B">
        <w:rPr>
          <w:b/>
          <w:bCs/>
        </w:rPr>
        <w:t xml:space="preserve"> </w:t>
      </w:r>
      <w:r w:rsidRPr="00FE1C8B">
        <w:t>Members to collaborate with national partners with the view to address the full set of actions provided in the 2022 GCOS Implementation Plan (GCOS-24</w:t>
      </w:r>
      <w:r w:rsidR="00583FEC">
        <w:t>4</w:t>
      </w:r>
      <w:r w:rsidRPr="00FE1C8B">
        <w:t>);</w:t>
      </w:r>
      <w:del w:id="23" w:author="Alida Catcheside" w:date="2023-05-24T22:55:00Z">
        <w:r w:rsidR="00583FEC" w:rsidDel="00FC39C5">
          <w:delText>[China]</w:delText>
        </w:r>
      </w:del>
    </w:p>
    <w:p w14:paraId="7DDF99D6"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lastRenderedPageBreak/>
        <w:t>Urges</w:t>
      </w:r>
      <w:r w:rsidRPr="00FE1C8B">
        <w:rPr>
          <w:rFonts w:eastAsia="Verdana" w:cs="Verdana"/>
          <w:bCs/>
          <w:lang w:eastAsia="zh-TW"/>
        </w:rPr>
        <w:t xml:space="preserve"> Members to take action to address the relevant actions provided in the </w:t>
      </w:r>
      <w:hyperlink w:anchor="_Annex_to_draft_3" w:history="1">
        <w:r w:rsidR="00F03943" w:rsidRPr="00FE1C8B">
          <w:rPr>
            <w:rStyle w:val="Hyperlink"/>
            <w:rFonts w:eastAsia="Verdana" w:cs="Verdana"/>
            <w:bCs/>
            <w:lang w:eastAsia="zh-TW"/>
          </w:rPr>
          <w:t>a</w:t>
        </w:r>
        <w:r w:rsidRPr="00FE1C8B">
          <w:rPr>
            <w:rStyle w:val="Hyperlink"/>
            <w:rFonts w:eastAsia="Verdana" w:cs="Verdana"/>
            <w:bCs/>
            <w:lang w:eastAsia="zh-TW"/>
          </w:rPr>
          <w:t>nnex</w:t>
        </w:r>
      </w:hyperlink>
      <w:r w:rsidRPr="00FE1C8B">
        <w:rPr>
          <w:rFonts w:eastAsia="Verdana" w:cs="Verdana"/>
          <w:bCs/>
          <w:lang w:eastAsia="zh-TW"/>
        </w:rPr>
        <w:t xml:space="preserve"> to this Resolution</w:t>
      </w:r>
      <w:r w:rsidRPr="00FE1C8B">
        <w:rPr>
          <w:bCs/>
        </w:rPr>
        <w:t xml:space="preserve"> – WMO/NMHS Supplement to the 2022 GCOS Implementation Plan</w:t>
      </w:r>
      <w:r w:rsidRPr="00FE1C8B">
        <w:rPr>
          <w:rFonts w:eastAsia="Verdana" w:cs="Verdana"/>
          <w:bCs/>
          <w:lang w:eastAsia="zh-TW"/>
        </w:rPr>
        <w:t>;</w:t>
      </w:r>
    </w:p>
    <w:p w14:paraId="061D945E" w14:textId="77777777" w:rsidR="00F56604" w:rsidRPr="00FE1C8B" w:rsidRDefault="00F56604" w:rsidP="00F56604">
      <w:pPr>
        <w:pStyle w:val="WMOBodyText"/>
        <w:rPr>
          <w:bCs/>
        </w:rPr>
      </w:pPr>
      <w:r w:rsidRPr="00FE1C8B">
        <w:rPr>
          <w:b/>
          <w:bCs/>
        </w:rPr>
        <w:t>Requests</w:t>
      </w:r>
      <w:r w:rsidRPr="00FE1C8B">
        <w:t xml:space="preserve"> the president of INFCOM to facilitate the implementation of the </w:t>
      </w:r>
      <w:r w:rsidRPr="00FE1C8B">
        <w:rPr>
          <w:bCs/>
        </w:rPr>
        <w:t xml:space="preserve">relevant actions provided in the </w:t>
      </w:r>
      <w:hyperlink w:anchor="_Annex_to_draft_3" w:history="1">
        <w:r w:rsidR="00F03943" w:rsidRPr="00FE1C8B">
          <w:rPr>
            <w:rStyle w:val="Hyperlink"/>
            <w:bCs/>
          </w:rPr>
          <w:t>a</w:t>
        </w:r>
        <w:r w:rsidRPr="00FE1C8B">
          <w:rPr>
            <w:rStyle w:val="Hyperlink"/>
            <w:bCs/>
          </w:rPr>
          <w:t>nnex</w:t>
        </w:r>
      </w:hyperlink>
      <w:r w:rsidRPr="00FE1C8B">
        <w:rPr>
          <w:bCs/>
        </w:rPr>
        <w:t xml:space="preserve"> to this Resolution – WMO/NMHS Supplement to the 2022 GCOS Implementation Plan;</w:t>
      </w:r>
    </w:p>
    <w:p w14:paraId="37D183BC" w14:textId="77777777" w:rsidR="00E75531" w:rsidRPr="00FE1C8B" w:rsidRDefault="00E75531" w:rsidP="00F03943">
      <w:pPr>
        <w:pStyle w:val="WMOBodyText"/>
        <w:rPr>
          <w:b/>
          <w:bCs/>
        </w:rPr>
      </w:pPr>
      <w:bookmarkStart w:id="24" w:name="_Toc124932376"/>
      <w:bookmarkStart w:id="25" w:name="_Toc124932503"/>
      <w:r w:rsidRPr="00FE1C8B">
        <w:rPr>
          <w:b/>
          <w:bCs/>
        </w:rPr>
        <w:t>Requests</w:t>
      </w:r>
      <w:r w:rsidRPr="00FE1C8B">
        <w:t xml:space="preserve"> the Secretary-General to support Members in addressing the relevant actions provided in the </w:t>
      </w:r>
      <w:hyperlink w:anchor="_Annex_to_draft_3" w:history="1">
        <w:r w:rsidR="00F03943" w:rsidRPr="00FE1C8B">
          <w:rPr>
            <w:rStyle w:val="Hyperlink"/>
          </w:rPr>
          <w:t>a</w:t>
        </w:r>
        <w:r w:rsidRPr="00FE1C8B">
          <w:rPr>
            <w:rStyle w:val="Hyperlink"/>
          </w:rPr>
          <w:t>nnex</w:t>
        </w:r>
      </w:hyperlink>
      <w:r w:rsidRPr="00FE1C8B">
        <w:t xml:space="preserve"> to this Resolution – WMO/NMHS Supplement to the 2022 GCOS Implementation Plan;</w:t>
      </w:r>
      <w:bookmarkEnd w:id="24"/>
      <w:bookmarkEnd w:id="25"/>
    </w:p>
    <w:p w14:paraId="7BB795DD" w14:textId="77777777" w:rsidR="00E75531" w:rsidRPr="00FE1C8B" w:rsidRDefault="00E75531" w:rsidP="00E75531">
      <w:pPr>
        <w:tabs>
          <w:tab w:val="clear" w:pos="1134"/>
        </w:tabs>
        <w:spacing w:before="240"/>
        <w:jc w:val="left"/>
        <w:rPr>
          <w:rFonts w:eastAsia="Verdana" w:cs="Verdana"/>
          <w:bCs/>
          <w:lang w:eastAsia="zh-TW"/>
        </w:rPr>
      </w:pPr>
      <w:r w:rsidRPr="00FE1C8B">
        <w:rPr>
          <w:rFonts w:eastAsia="Verdana" w:cs="Verdana"/>
          <w:b/>
          <w:lang w:eastAsia="zh-TW"/>
        </w:rPr>
        <w:t xml:space="preserve">Invites </w:t>
      </w:r>
      <w:r w:rsidRPr="00FE1C8B">
        <w:rPr>
          <w:rFonts w:eastAsia="Verdana" w:cs="Verdana"/>
          <w:bCs/>
          <w:lang w:eastAsia="zh-TW"/>
        </w:rPr>
        <w:t>the other co-sponsors of GCOS, (the International Oceanographic Commission of UNESCO (IOC), the United Nations Environment Programme (UNEP), the International Science Council (ISC)) to continue to support the GCOS programme.</w:t>
      </w:r>
    </w:p>
    <w:p w14:paraId="4CFD45EE" w14:textId="77777777" w:rsidR="00F62B6C" w:rsidRPr="00FE1C8B" w:rsidRDefault="00F62B6C" w:rsidP="00A80767">
      <w:pPr>
        <w:pStyle w:val="WMOBodyText"/>
        <w:rPr>
          <w:bCs/>
        </w:rPr>
      </w:pPr>
    </w:p>
    <w:p w14:paraId="2B70A509" w14:textId="77777777" w:rsidR="00A80767" w:rsidRPr="00FE1C8B" w:rsidRDefault="009534CF" w:rsidP="00A80767">
      <w:pPr>
        <w:pStyle w:val="WMOBodyText"/>
      </w:pPr>
      <w:hyperlink w:anchor="_Annex_to_draft_3" w:history="1">
        <w:r w:rsidR="00A80767" w:rsidRPr="00FE1C8B">
          <w:rPr>
            <w:rStyle w:val="Hyperlink"/>
          </w:rPr>
          <w:t>Annex: 1</w:t>
        </w:r>
      </w:hyperlink>
    </w:p>
    <w:p w14:paraId="1B78217D" w14:textId="77777777" w:rsidR="00A80767" w:rsidRPr="00FE1C8B" w:rsidRDefault="00A80767" w:rsidP="00A80767">
      <w:pPr>
        <w:pStyle w:val="WMOBodyText"/>
      </w:pPr>
      <w:r w:rsidRPr="00FE1C8B">
        <w:t>_______</w:t>
      </w:r>
    </w:p>
    <w:p w14:paraId="6AA97C5E" w14:textId="77777777" w:rsidR="00BB1B87" w:rsidRPr="00FE1C8B" w:rsidRDefault="00BB1B87" w:rsidP="00BB1B87">
      <w:pPr>
        <w:pStyle w:val="WMOBodyText"/>
      </w:pPr>
      <w:r w:rsidRPr="00FE1C8B">
        <w:t xml:space="preserve">See </w:t>
      </w:r>
      <w:hyperlink r:id="rId24" w:history="1">
        <w:r w:rsidR="00840080" w:rsidRPr="00FE1C8B">
          <w:rPr>
            <w:rStyle w:val="Hyperlink"/>
          </w:rPr>
          <w:t xml:space="preserve">Cg-19/INF. 4.2(9a) </w:t>
        </w:r>
      </w:hyperlink>
      <w:r w:rsidR="00840080" w:rsidRPr="00FE1C8B">
        <w:t>and</w:t>
      </w:r>
      <w:r w:rsidR="00184A3E" w:rsidRPr="00FE1C8B">
        <w:rPr>
          <w:rStyle w:val="Hyperlink"/>
        </w:rPr>
        <w:t xml:space="preserve"> </w:t>
      </w:r>
      <w:hyperlink r:id="rId25" w:history="1">
        <w:r w:rsidR="00840080" w:rsidRPr="00FE1C8B">
          <w:rPr>
            <w:rStyle w:val="Hyperlink"/>
          </w:rPr>
          <w:t>Cg-19/INF. 4.2(9b)</w:t>
        </w:r>
      </w:hyperlink>
      <w:r w:rsidR="00184A3E" w:rsidRPr="00FE1C8B">
        <w:rPr>
          <w:rStyle w:val="Hyperlink"/>
        </w:rPr>
        <w:t xml:space="preserve"> </w:t>
      </w:r>
      <w:r w:rsidRPr="00FE1C8B">
        <w:t>for more information</w:t>
      </w:r>
      <w:r w:rsidR="00184A3E" w:rsidRPr="00FE1C8B">
        <w:t>.</w:t>
      </w:r>
    </w:p>
    <w:p w14:paraId="031518B0" w14:textId="77777777" w:rsidR="00BB1B87" w:rsidRPr="00FE1C8B" w:rsidRDefault="00BB1B87" w:rsidP="00BB1B87">
      <w:pPr>
        <w:pStyle w:val="WMOBodyText"/>
      </w:pPr>
    </w:p>
    <w:p w14:paraId="5B60D90D" w14:textId="77777777" w:rsidR="00BB1B87" w:rsidRPr="00FE1C8B" w:rsidRDefault="00BB1B87" w:rsidP="007B2182">
      <w:pPr>
        <w:tabs>
          <w:tab w:val="clear" w:pos="1134"/>
        </w:tabs>
        <w:spacing w:before="240"/>
        <w:jc w:val="left"/>
      </w:pPr>
    </w:p>
    <w:p w14:paraId="2D739BA5" w14:textId="77777777" w:rsidR="00A80767" w:rsidRPr="00FE1C8B" w:rsidRDefault="00A80767" w:rsidP="00A80767">
      <w:pPr>
        <w:pStyle w:val="WMONote"/>
      </w:pPr>
      <w:r w:rsidRPr="00FE1C8B">
        <w:tab/>
      </w:r>
    </w:p>
    <w:p w14:paraId="4726E434" w14:textId="77777777" w:rsidR="00A80767" w:rsidRPr="00FE1C8B" w:rsidRDefault="00A80767" w:rsidP="00A80767">
      <w:pPr>
        <w:tabs>
          <w:tab w:val="clear" w:pos="1134"/>
        </w:tabs>
        <w:jc w:val="left"/>
        <w:rPr>
          <w:b/>
          <w:bCs/>
          <w:iCs/>
          <w:szCs w:val="22"/>
          <w:lang w:eastAsia="zh-TW"/>
        </w:rPr>
      </w:pPr>
      <w:r w:rsidRPr="00FE1C8B">
        <w:br w:type="page"/>
      </w:r>
    </w:p>
    <w:p w14:paraId="3A0D81DF" w14:textId="77777777" w:rsidR="00A80767" w:rsidRPr="00FE1C8B" w:rsidRDefault="00A80767" w:rsidP="00A80767">
      <w:pPr>
        <w:pStyle w:val="Heading2"/>
      </w:pPr>
      <w:bookmarkStart w:id="26" w:name="_Annex_to_draft_3"/>
      <w:bookmarkEnd w:id="26"/>
      <w:r w:rsidRPr="00FE1C8B">
        <w:lastRenderedPageBreak/>
        <w:t>Annex to draft Resolution</w:t>
      </w:r>
      <w:r w:rsidR="005766AB" w:rsidRPr="00FE1C8B">
        <w:t> 4</w:t>
      </w:r>
      <w:r w:rsidR="00DC74AF" w:rsidRPr="00FE1C8B">
        <w:t>.2(9)</w:t>
      </w:r>
      <w:r w:rsidRPr="00FE1C8B">
        <w:t xml:space="preserve">/1 </w:t>
      </w:r>
      <w:r w:rsidR="00DC74AF" w:rsidRPr="00FE1C8B">
        <w:t>(Cg-19)</w:t>
      </w:r>
    </w:p>
    <w:p w14:paraId="333C1FD4" w14:textId="77777777" w:rsidR="00A80767" w:rsidRPr="00FE1C8B" w:rsidRDefault="006E0A34" w:rsidP="00A80767">
      <w:pPr>
        <w:pStyle w:val="Heading2"/>
      </w:pPr>
      <w:r w:rsidRPr="00FE1C8B">
        <w:t>WMO/NMHS Supplement to the 2022 GCOS Implementation Plan</w:t>
      </w:r>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249DDD5C" w14:textId="77777777" w:rsidR="0079181A" w:rsidRPr="00FE1C8B" w:rsidRDefault="0079181A" w:rsidP="0079181A">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b/>
              <w:bCs/>
              <w:color w:val="005BAA"/>
              <w:sz w:val="24"/>
              <w:szCs w:val="24"/>
            </w:rPr>
            <w:t>Table of Contents</w:t>
          </w:r>
        </w:p>
        <w:p w14:paraId="5741E7FD"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1.</w:t>
          </w:r>
          <w:r w:rsidRPr="00FE1C8B">
            <w:rPr>
              <w:rFonts w:eastAsia="MS Mincho" w:cs="Times New Roman"/>
              <w:noProof/>
              <w14:scene3d>
                <w14:camera w14:prst="orthographicFront"/>
                <w14:lightRig w14:rig="threePt" w14:dir="t">
                  <w14:rot w14:lat="0" w14:lon="0" w14:rev="0"/>
                </w14:lightRig>
              </w14:scene3d>
            </w:rPr>
            <w:tab/>
            <w:t>Introduction</w:t>
          </w:r>
          <w:r w:rsidRPr="00FE1C8B">
            <w:rPr>
              <w:rFonts w:eastAsia="MS Mincho" w:cs="Times New Roman"/>
              <w:noProof/>
              <w:webHidden/>
              <w14:scene3d>
                <w14:camera w14:prst="orthographicFront"/>
                <w14:lightRig w14:rig="threePt" w14:dir="t">
                  <w14:rot w14:lat="0" w14:lon="0" w14:rev="0"/>
                </w14:lightRig>
              </w14:scene3d>
            </w:rPr>
            <w:tab/>
            <w:t>6</w:t>
          </w:r>
        </w:p>
        <w:p w14:paraId="166DBF63"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2.</w:t>
          </w:r>
          <w:r w:rsidRPr="00FE1C8B">
            <w:rPr>
              <w:rFonts w:eastAsia="MS Mincho" w:cs="Times New Roman"/>
              <w:noProof/>
              <w14:scene3d>
                <w14:camera w14:prst="orthographicFront"/>
                <w14:lightRig w14:rig="threePt" w14:dir="t">
                  <w14:rot w14:lat="0" w14:lon="0" w14:rev="0"/>
                </w14:lightRig>
              </w14:scene3d>
            </w:rPr>
            <w:tab/>
            <w:t>Theme A: Ensuring Sustainability</w:t>
          </w:r>
          <w:r w:rsidRPr="00FE1C8B">
            <w:rPr>
              <w:rFonts w:eastAsia="MS Mincho" w:cs="Times New Roman"/>
              <w:noProof/>
              <w:webHidden/>
              <w14:scene3d>
                <w14:camera w14:prst="orthographicFront"/>
                <w14:lightRig w14:rig="threePt" w14:dir="t">
                  <w14:rot w14:lat="0" w14:lon="0" w14:rev="0"/>
                </w14:lightRig>
              </w14:scene3d>
            </w:rPr>
            <w:tab/>
            <w:t>8</w:t>
          </w:r>
        </w:p>
        <w:p w14:paraId="0B53F0B7"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3.</w:t>
          </w:r>
          <w:r w:rsidRPr="00FE1C8B">
            <w:rPr>
              <w:rFonts w:eastAsia="MS Mincho" w:cs="Times New Roman"/>
              <w:noProof/>
              <w14:scene3d>
                <w14:camera w14:prst="orthographicFront"/>
                <w14:lightRig w14:rig="threePt" w14:dir="t">
                  <w14:rot w14:lat="0" w14:lon="0" w14:rev="0"/>
                </w14:lightRig>
              </w14:scene3d>
            </w:rPr>
            <w:tab/>
            <w:t>Theme B: Filling Data Gaps</w:t>
          </w:r>
          <w:r w:rsidRPr="00FE1C8B">
            <w:rPr>
              <w:rFonts w:eastAsia="MS Mincho" w:cs="Times New Roman"/>
              <w:noProof/>
              <w:webHidden/>
              <w14:scene3d>
                <w14:camera w14:prst="orthographicFront"/>
                <w14:lightRig w14:rig="threePt" w14:dir="t">
                  <w14:rot w14:lat="0" w14:lon="0" w14:rev="0"/>
                </w14:lightRig>
              </w14:scene3d>
            </w:rPr>
            <w:tab/>
            <w:t>9</w:t>
          </w:r>
        </w:p>
        <w:p w14:paraId="2E46555A"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4.</w:t>
          </w:r>
          <w:r w:rsidRPr="00FE1C8B">
            <w:rPr>
              <w:rFonts w:eastAsia="MS Mincho" w:cs="Times New Roman"/>
              <w:noProof/>
              <w14:scene3d>
                <w14:camera w14:prst="orthographicFront"/>
                <w14:lightRig w14:rig="threePt" w14:dir="t">
                  <w14:rot w14:lat="0" w14:lon="0" w14:rev="0"/>
                </w14:lightRig>
              </w14:scene3d>
            </w:rPr>
            <w:tab/>
            <w:t>Theme C: Improving data quality, availability and utility, including reprocessing</w:t>
          </w:r>
          <w:r w:rsidRPr="00FE1C8B">
            <w:rPr>
              <w:rFonts w:eastAsia="MS Mincho" w:cs="Times New Roman"/>
              <w:noProof/>
              <w:webHidden/>
              <w14:scene3d>
                <w14:camera w14:prst="orthographicFront"/>
                <w14:lightRig w14:rig="threePt" w14:dir="t">
                  <w14:rot w14:lat="0" w14:lon="0" w14:rev="0"/>
                </w14:lightRig>
              </w14:scene3d>
            </w:rPr>
            <w:tab/>
            <w:t>20</w:t>
          </w:r>
        </w:p>
        <w:p w14:paraId="5B45325D"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5.</w:t>
          </w:r>
          <w:r w:rsidRPr="00FE1C8B">
            <w:rPr>
              <w:rFonts w:eastAsia="MS Mincho" w:cs="Times New Roman"/>
              <w:noProof/>
              <w14:scene3d>
                <w14:camera w14:prst="orthographicFront"/>
                <w14:lightRig w14:rig="threePt" w14:dir="t">
                  <w14:rot w14:lat="0" w14:lon="0" w14:rev="0"/>
                </w14:lightRig>
              </w14:scene3d>
            </w:rPr>
            <w:tab/>
            <w:t>Theme D: Managing Data</w:t>
          </w:r>
          <w:r w:rsidRPr="00FE1C8B">
            <w:rPr>
              <w:rFonts w:eastAsia="MS Mincho" w:cs="Times New Roman"/>
              <w:noProof/>
              <w:webHidden/>
              <w14:scene3d>
                <w14:camera w14:prst="orthographicFront"/>
                <w14:lightRig w14:rig="threePt" w14:dir="t">
                  <w14:rot w14:lat="0" w14:lon="0" w14:rev="0"/>
                </w14:lightRig>
              </w14:scene3d>
            </w:rPr>
            <w:tab/>
            <w:t>22</w:t>
          </w:r>
        </w:p>
        <w:p w14:paraId="08A9FD5E"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6.</w:t>
          </w:r>
          <w:r w:rsidRPr="00FE1C8B">
            <w:rPr>
              <w:rFonts w:eastAsia="MS Mincho" w:cs="Times New Roman"/>
              <w:noProof/>
              <w14:scene3d>
                <w14:camera w14:prst="orthographicFront"/>
                <w14:lightRig w14:rig="threePt" w14:dir="t">
                  <w14:rot w14:lat="0" w14:lon="0" w14:rev="0"/>
                </w14:lightRig>
              </w14:scene3d>
            </w:rPr>
            <w:tab/>
            <w:t>Theme E: Engaging with Countries</w:t>
          </w:r>
          <w:r w:rsidRPr="00FE1C8B">
            <w:rPr>
              <w:rFonts w:eastAsia="MS Mincho" w:cs="Times New Roman"/>
              <w:noProof/>
              <w:webHidden/>
              <w14:scene3d>
                <w14:camera w14:prst="orthographicFront"/>
                <w14:lightRig w14:rig="threePt" w14:dir="t">
                  <w14:rot w14:lat="0" w14:lon="0" w14:rev="0"/>
                </w14:lightRig>
              </w14:scene3d>
            </w:rPr>
            <w:tab/>
            <w:t>27</w:t>
          </w:r>
        </w:p>
        <w:p w14:paraId="7C69C1FB"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7.</w:t>
          </w:r>
          <w:r w:rsidRPr="00FE1C8B">
            <w:rPr>
              <w:rFonts w:eastAsia="MS Mincho" w:cs="Times New Roman"/>
              <w:noProof/>
              <w14:scene3d>
                <w14:camera w14:prst="orthographicFront"/>
                <w14:lightRig w14:rig="threePt" w14:dir="t">
                  <w14:rot w14:lat="0" w14:lon="0" w14:rev="0"/>
                </w14:lightRig>
              </w14:scene3d>
            </w:rPr>
            <w:tab/>
            <w:t>Theme F: Other Emerging Needs</w:t>
          </w:r>
          <w:r w:rsidRPr="00FE1C8B">
            <w:rPr>
              <w:rFonts w:eastAsia="MS Mincho" w:cs="Times New Roman"/>
              <w:noProof/>
              <w:webHidden/>
              <w14:scene3d>
                <w14:camera w14:prst="orthographicFront"/>
                <w14:lightRig w14:rig="threePt" w14:dir="t">
                  <w14:rot w14:lat="0" w14:lon="0" w14:rev="0"/>
                </w14:lightRig>
              </w14:scene3d>
            </w:rPr>
            <w:tab/>
            <w:t>29</w:t>
          </w:r>
        </w:p>
        <w:p w14:paraId="0043BB4A" w14:textId="77777777" w:rsidR="0079181A" w:rsidRPr="00FE1C8B" w:rsidRDefault="009534CF" w:rsidP="0079181A">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4174B829" w14:textId="77777777" w:rsidR="00AA108F" w:rsidRPr="00FE1C8B" w:rsidRDefault="00AA108F">
      <w:pPr>
        <w:tabs>
          <w:tab w:val="clear" w:pos="1134"/>
        </w:tabs>
        <w:jc w:val="left"/>
        <w:rPr>
          <w:rFonts w:eastAsia="Verdana" w:cs="Verdana"/>
          <w:lang w:eastAsia="zh-TW"/>
        </w:rPr>
      </w:pPr>
      <w:r w:rsidRPr="00FE1C8B">
        <w:br w:type="page"/>
      </w:r>
    </w:p>
    <w:p w14:paraId="35C9D22A" w14:textId="77777777" w:rsidR="00B82563" w:rsidRPr="00FE1C8B" w:rsidRDefault="00B82563" w:rsidP="00B82563">
      <w:pPr>
        <w:pStyle w:val="Heading3"/>
      </w:pPr>
      <w:r w:rsidRPr="00FE1C8B">
        <w:lastRenderedPageBreak/>
        <w:t>Introduction</w:t>
      </w:r>
    </w:p>
    <w:p w14:paraId="1A90723F" w14:textId="77777777" w:rsidR="00B82563" w:rsidRPr="00FE1C8B" w:rsidRDefault="00B82563" w:rsidP="00B82563">
      <w:pPr>
        <w:tabs>
          <w:tab w:val="clear" w:pos="1134"/>
        </w:tabs>
        <w:spacing w:after="240"/>
        <w:jc w:val="left"/>
        <w:rPr>
          <w:rFonts w:eastAsia="MS Mincho" w:cs="Times New Roman"/>
        </w:rPr>
      </w:pPr>
      <w:r w:rsidRPr="00FE1C8B">
        <w:rPr>
          <w:rFonts w:eastAsia="MS Mincho"/>
          <w:iCs/>
          <w:color w:val="000000"/>
          <w:lang w:eastAsia="ja-JP"/>
        </w:rPr>
        <w:t>The WMO/NMHS Supplement to the 2022 GCOS Implementation Plan extracts those activities for which we have identified WMO and NMHS as primary implementers.</w:t>
      </w:r>
    </w:p>
    <w:p w14:paraId="327B9E53" w14:textId="77777777" w:rsidR="00B82563" w:rsidRPr="00FE1C8B" w:rsidRDefault="00B82563" w:rsidP="00B82563">
      <w:pPr>
        <w:tabs>
          <w:tab w:val="clear" w:pos="1134"/>
        </w:tabs>
        <w:spacing w:after="240"/>
        <w:jc w:val="left"/>
        <w:rPr>
          <w:rFonts w:eastAsia="MS Mincho"/>
          <w:i/>
          <w:color w:val="000000"/>
          <w:lang w:eastAsia="ja-JP"/>
        </w:rPr>
      </w:pPr>
      <w:r w:rsidRPr="00FE1C8B">
        <w:rPr>
          <w:rFonts w:eastAsia="MS Mincho" w:cs="Times New Roman"/>
        </w:rPr>
        <w:t xml:space="preserve">The </w:t>
      </w:r>
      <w:r w:rsidRPr="00FE1C8B">
        <w:rPr>
          <w:rFonts w:eastAsia="MS Mincho" w:cs="Segoe UI"/>
        </w:rPr>
        <w:t>2022 GCOS Implementation Plan (GCOS-244)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4B759BE9"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This plan aims to identify the major practical actions that should be undertaken in the next 5</w:t>
      </w:r>
      <w:r w:rsidRPr="00FE1C8B">
        <w:rPr>
          <w:rFonts w:eastAsia="Times New Roman" w:cs="Segoe UI"/>
        </w:rPr>
        <w:noBreakHyphen/>
        <w:t>10 years. It identifies six major themes that should be addressed. Within each theme, several actions are identified.</w:t>
      </w:r>
    </w:p>
    <w:p w14:paraId="79EB179A" w14:textId="77777777" w:rsidR="00B82563" w:rsidRPr="00FE1C8B" w:rsidRDefault="00B82563" w:rsidP="00B82563">
      <w:pPr>
        <w:tabs>
          <w:tab w:val="clear" w:pos="1134"/>
        </w:tabs>
        <w:spacing w:after="240"/>
        <w:jc w:val="left"/>
        <w:textAlignment w:val="baseline"/>
        <w:rPr>
          <w:rFonts w:eastAsia="Times New Roman" w:cs="Times New Roman"/>
        </w:rPr>
      </w:pPr>
      <w:r w:rsidRPr="00FE1C8B">
        <w:rPr>
          <w:rFonts w:eastAsia="Times New Roman" w:cs="Segoe UI"/>
        </w:rPr>
        <w:t xml:space="preserve">This supplement only lists those actions within each theme that are targeted at WMO and NMHS. Within each action the specific activities for WMO and </w:t>
      </w:r>
      <w:r w:rsidRPr="00FE1C8B">
        <w:rPr>
          <w:rFonts w:eastAsia="Times New Roman" w:cs="Times New Roman"/>
        </w:rPr>
        <w:t>NMHS are highlighted in bold.</w:t>
      </w:r>
    </w:p>
    <w:p w14:paraId="4AF5669B"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For actions that should be performed by other actors, details can be found in the main report. This supplement is complemented by other supplements aimed at specific communities.</w:t>
      </w:r>
    </w:p>
    <w:p w14:paraId="436E254B" w14:textId="77777777" w:rsidR="00FE7A54" w:rsidRPr="00FE1C8B" w:rsidRDefault="00B82563" w:rsidP="00856019">
      <w:pPr>
        <w:tabs>
          <w:tab w:val="clear" w:pos="1134"/>
        </w:tabs>
        <w:spacing w:after="240"/>
        <w:jc w:val="left"/>
        <w:textAlignment w:val="baseline"/>
        <w:rPr>
          <w:rFonts w:eastAsia="Times New Roman" w:cs="Segoe UI"/>
        </w:rPr>
        <w:sectPr w:rsidR="00FE7A54" w:rsidRPr="00FE1C8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pPr>
      <w:r w:rsidRPr="00FE1C8B">
        <w:rPr>
          <w:rFonts w:eastAsia="Times New Roman" w:cs="Segoe UI"/>
        </w:rPr>
        <w:t>Acronyms, references and a list of contributors can be found in the main report GCOS-244</w:t>
      </w:r>
      <w:r w:rsidR="001304CE" w:rsidRPr="00FE1C8B">
        <w:rPr>
          <w:rFonts w:eastAsia="Times New Roman" w:cs="Segoe UI"/>
        </w:rPr>
        <w:t>.</w:t>
      </w:r>
    </w:p>
    <w:p w14:paraId="7399980B" w14:textId="77777777" w:rsidR="00F31C28" w:rsidRPr="00FE1C8B" w:rsidRDefault="003C52A8" w:rsidP="006400FD">
      <w:pPr>
        <w:pStyle w:val="WMOSubTitle1"/>
        <w:spacing w:before="360" w:after="360"/>
        <w:jc w:val="center"/>
        <w:rPr>
          <w:i w:val="0"/>
          <w:iCs/>
        </w:rPr>
      </w:pPr>
      <w:r w:rsidRPr="00FE1C8B">
        <w:rPr>
          <w:i w:val="0"/>
          <w:iCs/>
        </w:rPr>
        <w:lastRenderedPageBreak/>
        <w:t xml:space="preserve">Table </w:t>
      </w:r>
      <w:r w:rsidRPr="00FE1C8B">
        <w:rPr>
          <w:i w:val="0"/>
          <w:iCs/>
          <w:noProof/>
        </w:rPr>
        <w:t>1</w:t>
      </w:r>
      <w:r w:rsidRPr="00FE1C8B">
        <w:rPr>
          <w:i w:val="0"/>
          <w:iCs/>
        </w:rPr>
        <w:t>. Actions for WMO and NMHS and their links to the WMO strategic plan 2020–2023</w:t>
      </w:r>
    </w:p>
    <w:tbl>
      <w:tblPr>
        <w:tblStyle w:val="GridTable5Dark-Accent121"/>
        <w:tblpPr w:leftFromText="180" w:rightFromText="180" w:vertAnchor="text" w:tblpY="1"/>
        <w:tblOverlap w:val="never"/>
        <w:tblW w:w="5000" w:type="pct"/>
        <w:tblLook w:val="04A0" w:firstRow="1" w:lastRow="0" w:firstColumn="1" w:lastColumn="0" w:noHBand="0" w:noVBand="1"/>
      </w:tblPr>
      <w:tblGrid>
        <w:gridCol w:w="4007"/>
        <w:gridCol w:w="8469"/>
        <w:gridCol w:w="567"/>
        <w:gridCol w:w="567"/>
        <w:gridCol w:w="952"/>
      </w:tblGrid>
      <w:tr w:rsidR="00856019" w:rsidRPr="00FE1C8B" w14:paraId="5EB8CA88" w14:textId="77777777" w:rsidTr="006400FD">
        <w:trPr>
          <w:cnfStyle w:val="100000000000" w:firstRow="1" w:lastRow="0" w:firstColumn="0" w:lastColumn="0" w:oddVBand="0" w:evenVBand="0" w:oddHBand="0" w:evenHBand="0" w:firstRowFirstColumn="0" w:firstRowLastColumn="0" w:lastRowFirstColumn="0" w:lastRowLastColumn="0"/>
          <w:trHeight w:val="1642"/>
          <w:tblHeader/>
        </w:trPr>
        <w:tc>
          <w:tcPr>
            <w:cnfStyle w:val="001000000000" w:firstRow="0" w:lastRow="0" w:firstColumn="1" w:lastColumn="0" w:oddVBand="0" w:evenVBand="0" w:oddHBand="0" w:evenHBand="0" w:firstRowFirstColumn="0" w:firstRowLastColumn="0" w:lastRowFirstColumn="0" w:lastRowLastColumn="0"/>
            <w:tcW w:w="1381" w:type="pct"/>
            <w:vAlign w:val="center"/>
            <w:hideMark/>
          </w:tcPr>
          <w:p w14:paraId="666ACA1E" w14:textId="77777777" w:rsidR="00856019" w:rsidRPr="00FE1C8B" w:rsidRDefault="00856019" w:rsidP="006400FD">
            <w:pPr>
              <w:tabs>
                <w:tab w:val="clear" w:pos="1134"/>
              </w:tabs>
              <w:spacing w:before="60" w:after="60"/>
              <w:jc w:val="center"/>
              <w:rPr>
                <w:rFonts w:eastAsia="Times New Roman" w:cs="Times New Roman"/>
                <w:sz w:val="18"/>
                <w:szCs w:val="18"/>
              </w:rPr>
            </w:pPr>
            <w:r w:rsidRPr="00FE1C8B">
              <w:rPr>
                <w:rFonts w:eastAsia="Times New Roman" w:cs="Times New Roman"/>
                <w:sz w:val="18"/>
                <w:szCs w:val="18"/>
              </w:rPr>
              <w:t>Theme</w:t>
            </w:r>
          </w:p>
        </w:tc>
        <w:tc>
          <w:tcPr>
            <w:tcW w:w="2913" w:type="pct"/>
            <w:vAlign w:val="center"/>
            <w:hideMark/>
          </w:tcPr>
          <w:p w14:paraId="29D8BEEF"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Actions</w:t>
            </w:r>
          </w:p>
        </w:tc>
        <w:tc>
          <w:tcPr>
            <w:tcW w:w="187" w:type="pct"/>
            <w:textDirection w:val="btLr"/>
            <w:vAlign w:val="center"/>
            <w:hideMark/>
          </w:tcPr>
          <w:p w14:paraId="7B21AF16"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WMO</w:t>
            </w:r>
          </w:p>
        </w:tc>
        <w:tc>
          <w:tcPr>
            <w:tcW w:w="187" w:type="pct"/>
            <w:textDirection w:val="btLr"/>
            <w:vAlign w:val="center"/>
            <w:hideMark/>
          </w:tcPr>
          <w:p w14:paraId="5646DE25"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NMHS</w:t>
            </w:r>
          </w:p>
        </w:tc>
        <w:tc>
          <w:tcPr>
            <w:tcW w:w="332" w:type="pct"/>
            <w:textDirection w:val="btLr"/>
          </w:tcPr>
          <w:p w14:paraId="77C514B8" w14:textId="77777777" w:rsidR="00856019" w:rsidRPr="00FE1C8B" w:rsidRDefault="00856019" w:rsidP="006400F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E1C8B">
              <w:rPr>
                <w:rFonts w:eastAsia="Times New Roman" w:cs="Times New Roman"/>
                <w:sz w:val="16"/>
                <w:szCs w:val="16"/>
              </w:rPr>
              <w:t>Relevant Long-term goals in the WMO Strategic plan 2020–2023</w:t>
            </w:r>
          </w:p>
        </w:tc>
      </w:tr>
      <w:tr w:rsidR="00856019" w:rsidRPr="00FE1C8B" w14:paraId="1FE50F0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hideMark/>
          </w:tcPr>
          <w:p w14:paraId="723EAEA0"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A: ENSURING SUSTAINABILITY</w:t>
            </w:r>
          </w:p>
        </w:tc>
        <w:tc>
          <w:tcPr>
            <w:tcW w:w="2913" w:type="pct"/>
            <w:vAlign w:val="center"/>
            <w:hideMark/>
          </w:tcPr>
          <w:p w14:paraId="69BE2D8E"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A</w:t>
            </w:r>
            <w:r w:rsidRPr="00FE1C8B">
              <w:rPr>
                <w:rFonts w:ascii="Arial" w:eastAsia="Times New Roman" w:hAnsi="Arial" w:cs="Times New Roman"/>
                <w:color w:val="000000"/>
                <w:sz w:val="18"/>
                <w:szCs w:val="18"/>
              </w:rPr>
              <w:t xml:space="preserve">1. </w:t>
            </w:r>
            <w:r w:rsidRPr="00FE1C8B">
              <w:rPr>
                <w:rFonts w:eastAsia="Times New Roman" w:cs="Times New Roman"/>
                <w:color w:val="000000"/>
                <w:sz w:val="18"/>
                <w:szCs w:val="18"/>
              </w:rPr>
              <w:t>Ensure necessary levels of long-term funding support for in situ networks, from observations to data delivery</w:t>
            </w:r>
          </w:p>
        </w:tc>
        <w:tc>
          <w:tcPr>
            <w:tcW w:w="187" w:type="pct"/>
            <w:vAlign w:val="center"/>
            <w:hideMark/>
          </w:tcPr>
          <w:p w14:paraId="3FE67D1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85AF49E"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2467098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EB09517"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317E65F9"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B: FILLING DATA GAPS</w:t>
            </w:r>
          </w:p>
        </w:tc>
        <w:tc>
          <w:tcPr>
            <w:tcW w:w="2913" w:type="pct"/>
            <w:vAlign w:val="center"/>
            <w:hideMark/>
          </w:tcPr>
          <w:p w14:paraId="591AC08C"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 xml:space="preserve">1. </w:t>
            </w:r>
            <w:r w:rsidRPr="00FE1C8B">
              <w:rPr>
                <w:rFonts w:eastAsia="Times New Roman" w:cs="Times New Roman"/>
                <w:color w:val="000000"/>
                <w:sz w:val="18"/>
                <w:szCs w:val="18"/>
              </w:rPr>
              <w:t>Development of reference networks (in situ and satellite Fiducial Reference Measurement (FRM) programs)</w:t>
            </w:r>
          </w:p>
        </w:tc>
        <w:tc>
          <w:tcPr>
            <w:tcW w:w="187" w:type="pct"/>
            <w:vAlign w:val="center"/>
            <w:hideMark/>
          </w:tcPr>
          <w:p w14:paraId="72599273"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71542C9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53F0BB2"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31FCBC11"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77545CA2"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7A72A56A"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 xml:space="preserve">2. </w:t>
            </w:r>
            <w:r w:rsidRPr="00FE1C8B">
              <w:rPr>
                <w:rFonts w:eastAsia="Times New Roman" w:cs="Times New Roman"/>
                <w:color w:val="000000"/>
                <w:sz w:val="18"/>
                <w:szCs w:val="18"/>
              </w:rPr>
              <w:t>Development and implementation of the Global Basic Observing Network (GBON)</w:t>
            </w:r>
          </w:p>
        </w:tc>
        <w:tc>
          <w:tcPr>
            <w:tcW w:w="187" w:type="pct"/>
            <w:vAlign w:val="center"/>
            <w:hideMark/>
          </w:tcPr>
          <w:p w14:paraId="1B40C95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F7A10B7"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28DFEFBC"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25AF509B"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tcPr>
          <w:p w14:paraId="47C79791"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tcPr>
          <w:p w14:paraId="4F0E62C7"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B4. Expand surface and in situ monitoring of trace gas composition and aerosol properties</w:t>
            </w:r>
          </w:p>
        </w:tc>
        <w:tc>
          <w:tcPr>
            <w:tcW w:w="187" w:type="pct"/>
            <w:vAlign w:val="center"/>
          </w:tcPr>
          <w:p w14:paraId="75F0429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tcPr>
          <w:p w14:paraId="1D383E1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1B346C9"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52BFE5DB"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1B41E01"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05EFE216"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B5. Implementing global hydrological networks</w:t>
            </w:r>
          </w:p>
        </w:tc>
        <w:tc>
          <w:tcPr>
            <w:tcW w:w="187" w:type="pct"/>
            <w:vAlign w:val="center"/>
            <w:hideMark/>
          </w:tcPr>
          <w:p w14:paraId="5EC111AD"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2FCFEFB7"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72C1F7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7263F2D3"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26E1E34B"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42D97AD4"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B6. Expand and build a fully integrated global Ocean Observing System</w:t>
            </w:r>
          </w:p>
        </w:tc>
        <w:tc>
          <w:tcPr>
            <w:tcW w:w="187" w:type="pct"/>
            <w:vAlign w:val="center"/>
            <w:hideMark/>
          </w:tcPr>
          <w:p w14:paraId="2C49F4E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2C450C4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FF3ADE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20FAC6AB"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7F677C90"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4022A084"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B8. Coordinate observations and data product development for ocean CO</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 xml:space="preserve"> and N</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O</w:t>
            </w:r>
          </w:p>
        </w:tc>
        <w:tc>
          <w:tcPr>
            <w:tcW w:w="187" w:type="pct"/>
            <w:vAlign w:val="center"/>
            <w:hideMark/>
          </w:tcPr>
          <w:p w14:paraId="0B74B9B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804E863"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0F53E812"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 &amp; 2.2</w:t>
            </w:r>
          </w:p>
        </w:tc>
      </w:tr>
      <w:tr w:rsidR="00856019" w:rsidRPr="00FE1C8B" w14:paraId="45B6A358"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FA45693"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6E9A380A"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B9. Improve estimates of latent and sensible heat fluxes and wind stress</w:t>
            </w:r>
          </w:p>
        </w:tc>
        <w:tc>
          <w:tcPr>
            <w:tcW w:w="187" w:type="pct"/>
            <w:vAlign w:val="center"/>
            <w:hideMark/>
          </w:tcPr>
          <w:p w14:paraId="2D64D46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1034C471"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360DACC"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2C12F019"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0AA53BA4"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C: IMPROVING DATA QUALITY, AVAILABILITY AND UTILITY, INCLUDING REPROCESSING</w:t>
            </w:r>
          </w:p>
        </w:tc>
        <w:tc>
          <w:tcPr>
            <w:tcW w:w="2913" w:type="pct"/>
            <w:vAlign w:val="center"/>
            <w:hideMark/>
          </w:tcPr>
          <w:p w14:paraId="7FEDBFCA"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C1. Develop monitoring standards, guidance and best practices for each ECV</w:t>
            </w:r>
          </w:p>
        </w:tc>
        <w:tc>
          <w:tcPr>
            <w:tcW w:w="187" w:type="pct"/>
            <w:vAlign w:val="center"/>
            <w:hideMark/>
          </w:tcPr>
          <w:p w14:paraId="5EE3B7F2"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11499A7"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6E57743B"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43BBB649"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6D91C1E0"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0BC7A391"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C3. General Improvements to in situ data products for all ECVs</w:t>
            </w:r>
          </w:p>
        </w:tc>
        <w:tc>
          <w:tcPr>
            <w:tcW w:w="187" w:type="pct"/>
            <w:vAlign w:val="center"/>
            <w:hideMark/>
          </w:tcPr>
          <w:p w14:paraId="04DAA87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537D1526"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0A136B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23C4FD1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134CD8C7"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D: MANAGING DATA</w:t>
            </w:r>
          </w:p>
        </w:tc>
        <w:tc>
          <w:tcPr>
            <w:tcW w:w="2913" w:type="pct"/>
            <w:vAlign w:val="center"/>
            <w:hideMark/>
          </w:tcPr>
          <w:p w14:paraId="06250976"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D1. Define governance and requirements for Global Climate Data Centres</w:t>
            </w:r>
          </w:p>
        </w:tc>
        <w:tc>
          <w:tcPr>
            <w:tcW w:w="187" w:type="pct"/>
            <w:vAlign w:val="center"/>
            <w:hideMark/>
          </w:tcPr>
          <w:p w14:paraId="55E8AC10"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A1DC47E"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4307F814"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61F67C8A"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72E55CA"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279DF895"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D2. Ensure Global Data Centres exist for all in situ observations of ECVs</w:t>
            </w:r>
          </w:p>
        </w:tc>
        <w:tc>
          <w:tcPr>
            <w:tcW w:w="187" w:type="pct"/>
            <w:vAlign w:val="center"/>
            <w:hideMark/>
          </w:tcPr>
          <w:p w14:paraId="72562991"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E859DC7"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702D01C"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1F2E73AB"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814A714"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5B5A8826"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 xml:space="preserve">D4. Create a facility to access co-located in situ </w:t>
            </w:r>
            <w:proofErr w:type="spellStart"/>
            <w:r w:rsidRPr="00FE1C8B">
              <w:rPr>
                <w:rFonts w:eastAsia="Times New Roman" w:cs="Times New Roman"/>
                <w:color w:val="000000"/>
                <w:sz w:val="18"/>
                <w:szCs w:val="18"/>
              </w:rPr>
              <w:t>cal</w:t>
            </w:r>
            <w:proofErr w:type="spellEnd"/>
            <w:r w:rsidRPr="00FE1C8B">
              <w:rPr>
                <w:rFonts w:eastAsia="Times New Roman" w:cs="Times New Roman"/>
                <w:color w:val="000000"/>
                <w:sz w:val="18"/>
                <w:szCs w:val="18"/>
              </w:rPr>
              <w:t>/</w:t>
            </w:r>
            <w:proofErr w:type="spellStart"/>
            <w:r w:rsidRPr="00FE1C8B">
              <w:rPr>
                <w:rFonts w:eastAsia="Times New Roman" w:cs="Times New Roman"/>
                <w:color w:val="000000"/>
                <w:sz w:val="18"/>
                <w:szCs w:val="18"/>
              </w:rPr>
              <w:t>val</w:t>
            </w:r>
            <w:proofErr w:type="spellEnd"/>
            <w:r w:rsidRPr="00FE1C8B">
              <w:rPr>
                <w:rFonts w:eastAsia="Times New Roman" w:cs="Times New Roman"/>
                <w:color w:val="000000"/>
                <w:sz w:val="18"/>
                <w:szCs w:val="18"/>
              </w:rPr>
              <w:t xml:space="preserve"> observations and satellite data for quality assurance of satellite products</w:t>
            </w:r>
          </w:p>
        </w:tc>
        <w:tc>
          <w:tcPr>
            <w:tcW w:w="187" w:type="pct"/>
            <w:vAlign w:val="center"/>
            <w:hideMark/>
          </w:tcPr>
          <w:p w14:paraId="3B260A7F"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3D6D8B2B"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2E80D314"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4208C11D"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41832F3"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F676739"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D5. Undertake additional in situ data rescue activities</w:t>
            </w:r>
          </w:p>
        </w:tc>
        <w:tc>
          <w:tcPr>
            <w:tcW w:w="187" w:type="pct"/>
            <w:vAlign w:val="center"/>
            <w:hideMark/>
          </w:tcPr>
          <w:p w14:paraId="7CEFD27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76A1A7E"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C86FF9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14019F81"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64E54D46"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E: ENGAGING WITH COUNTRIES</w:t>
            </w:r>
          </w:p>
        </w:tc>
        <w:tc>
          <w:tcPr>
            <w:tcW w:w="2913" w:type="pct"/>
            <w:vAlign w:val="center"/>
            <w:hideMark/>
          </w:tcPr>
          <w:p w14:paraId="4BD26B2B"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E1. Foster regional engagement in GCOS</w:t>
            </w:r>
          </w:p>
        </w:tc>
        <w:tc>
          <w:tcPr>
            <w:tcW w:w="187" w:type="pct"/>
            <w:vAlign w:val="center"/>
            <w:hideMark/>
          </w:tcPr>
          <w:p w14:paraId="62662A4F"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47202CD"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24E22DBE"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4.1</w:t>
            </w:r>
          </w:p>
        </w:tc>
      </w:tr>
      <w:tr w:rsidR="00856019" w:rsidRPr="00FE1C8B" w14:paraId="0D174729" w14:textId="77777777" w:rsidTr="00FE1C8B">
        <w:trPr>
          <w:trHeight w:val="327"/>
        </w:trPr>
        <w:tc>
          <w:tcPr>
            <w:cnfStyle w:val="001000000000" w:firstRow="0" w:lastRow="0" w:firstColumn="1" w:lastColumn="0" w:oddVBand="0" w:evenVBand="0" w:oddHBand="0" w:evenHBand="0" w:firstRowFirstColumn="0" w:firstRowLastColumn="0" w:lastRowFirstColumn="0" w:lastRowLastColumn="0"/>
            <w:tcW w:w="1381" w:type="pct"/>
            <w:vMerge/>
            <w:hideMark/>
          </w:tcPr>
          <w:p w14:paraId="1D50C44C"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3E87666F"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E2. Promote national engagement in GCOS</w:t>
            </w:r>
          </w:p>
        </w:tc>
        <w:tc>
          <w:tcPr>
            <w:tcW w:w="187" w:type="pct"/>
            <w:vAlign w:val="center"/>
            <w:hideMark/>
          </w:tcPr>
          <w:p w14:paraId="6B718D75"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7E4CB93C"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06B3D30"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4.2</w:t>
            </w:r>
          </w:p>
        </w:tc>
      </w:tr>
      <w:tr w:rsidR="00856019" w:rsidRPr="00FE1C8B" w14:paraId="32E0FA1B"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5111B8E0"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lastRenderedPageBreak/>
              <w:t>F: OTHER EMERGING NEEDS</w:t>
            </w:r>
          </w:p>
        </w:tc>
        <w:tc>
          <w:tcPr>
            <w:tcW w:w="2913" w:type="pct"/>
            <w:vAlign w:val="center"/>
            <w:hideMark/>
          </w:tcPr>
          <w:p w14:paraId="2FEE4011"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F1. Responding to user needs for higher resolution, real-time data</w:t>
            </w:r>
          </w:p>
        </w:tc>
        <w:tc>
          <w:tcPr>
            <w:tcW w:w="187" w:type="pct"/>
            <w:vAlign w:val="center"/>
            <w:hideMark/>
          </w:tcPr>
          <w:p w14:paraId="621CAC15"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1028EA7"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A275B28"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413B4009"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7BE7A450"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00978E59"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F3. Improve monitoring of coastal and Exclusive Economic Zones</w:t>
            </w:r>
          </w:p>
        </w:tc>
        <w:tc>
          <w:tcPr>
            <w:tcW w:w="187" w:type="pct"/>
            <w:vAlign w:val="center"/>
            <w:hideMark/>
          </w:tcPr>
          <w:p w14:paraId="513C946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1C16AD88"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2D0C057C"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399D35B9"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191478E1"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416E20E3"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F4. Improve climate monitoring of urban areas</w:t>
            </w:r>
          </w:p>
        </w:tc>
        <w:tc>
          <w:tcPr>
            <w:tcW w:w="187" w:type="pct"/>
            <w:vAlign w:val="center"/>
            <w:hideMark/>
          </w:tcPr>
          <w:p w14:paraId="38F07371"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7B897AC2"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43753F8"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7CE57FD3"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F22D1DF"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5DA45C8"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 xml:space="preserve">F5. Develop an Integrated Operational Global </w:t>
            </w:r>
            <w:r w:rsidR="005A0486" w:rsidRPr="00FE1C8B">
              <w:rPr>
                <w:rFonts w:eastAsia="Times New Roman" w:cs="Times New Roman"/>
                <w:color w:val="000000"/>
                <w:sz w:val="18"/>
                <w:szCs w:val="18"/>
              </w:rPr>
              <w:t>Greenhouse gases (</w:t>
            </w:r>
            <w:r w:rsidRPr="00FE1C8B">
              <w:rPr>
                <w:rFonts w:eastAsia="Times New Roman" w:cs="Times New Roman"/>
                <w:color w:val="000000"/>
                <w:sz w:val="18"/>
                <w:szCs w:val="18"/>
              </w:rPr>
              <w:t>GHG</w:t>
            </w:r>
            <w:r w:rsidR="005A0486" w:rsidRPr="00FE1C8B">
              <w:rPr>
                <w:rFonts w:eastAsia="Times New Roman" w:cs="Times New Roman"/>
                <w:color w:val="000000"/>
                <w:sz w:val="18"/>
                <w:szCs w:val="18"/>
              </w:rPr>
              <w:t>)</w:t>
            </w:r>
            <w:r w:rsidRPr="00FE1C8B">
              <w:rPr>
                <w:rFonts w:eastAsia="Times New Roman" w:cs="Times New Roman"/>
                <w:color w:val="000000"/>
                <w:sz w:val="18"/>
                <w:szCs w:val="18"/>
              </w:rPr>
              <w:t xml:space="preserve"> Monitoring System</w:t>
            </w:r>
          </w:p>
        </w:tc>
        <w:tc>
          <w:tcPr>
            <w:tcW w:w="187" w:type="pct"/>
            <w:vAlign w:val="center"/>
            <w:hideMark/>
          </w:tcPr>
          <w:p w14:paraId="31B3E778"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DC3A9F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365BDAC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3.3</w:t>
            </w:r>
          </w:p>
        </w:tc>
      </w:tr>
    </w:tbl>
    <w:p w14:paraId="0B65B8F1" w14:textId="77777777" w:rsidR="006400FD" w:rsidRPr="00FE1C8B" w:rsidRDefault="006400FD" w:rsidP="00A80767">
      <w:pPr>
        <w:pStyle w:val="WMOBodyText"/>
        <w:jc w:val="center"/>
      </w:pPr>
    </w:p>
    <w:p w14:paraId="5874AF9E" w14:textId="77777777" w:rsidR="006400FD" w:rsidRPr="00FE1C8B" w:rsidRDefault="006400FD" w:rsidP="00A80767">
      <w:pPr>
        <w:pStyle w:val="WMOBodyText"/>
        <w:jc w:val="center"/>
      </w:pPr>
    </w:p>
    <w:p w14:paraId="0F8237D6" w14:textId="77777777" w:rsidR="006400FD" w:rsidRPr="00FE1C8B" w:rsidRDefault="006400FD" w:rsidP="00A80767">
      <w:pPr>
        <w:pStyle w:val="WMOBodyText"/>
        <w:jc w:val="center"/>
      </w:pPr>
      <w:r w:rsidRPr="00FE1C8B">
        <w:t>_______________</w:t>
      </w:r>
    </w:p>
    <w:p w14:paraId="11A4D4C0" w14:textId="77777777" w:rsidR="00FE7A54" w:rsidRPr="00FE1C8B" w:rsidRDefault="00FE7A54" w:rsidP="00A80767">
      <w:pPr>
        <w:tabs>
          <w:tab w:val="clear" w:pos="1134"/>
        </w:tabs>
        <w:jc w:val="left"/>
        <w:sectPr w:rsidR="00FE7A54" w:rsidRPr="00FE1C8B" w:rsidSect="00FE7A54">
          <w:headerReference w:type="even" r:id="rId29"/>
          <w:headerReference w:type="first" r:id="rId30"/>
          <w:pgSz w:w="16840" w:h="11907" w:orient="landscape" w:code="9"/>
          <w:pgMar w:top="1134" w:right="1134" w:bottom="1134" w:left="1134" w:header="1134" w:footer="1134" w:gutter="0"/>
          <w:cols w:space="720"/>
          <w:titlePg/>
          <w:docGrid w:linePitch="299"/>
        </w:sectPr>
      </w:pPr>
    </w:p>
    <w:p w14:paraId="7B829294" w14:textId="77777777" w:rsidR="00D93EDA" w:rsidRPr="00FE1C8B" w:rsidRDefault="00D93EDA" w:rsidP="006400FD">
      <w:pPr>
        <w:pStyle w:val="Heading3"/>
        <w:spacing w:before="0" w:after="240"/>
      </w:pPr>
      <w:bookmarkStart w:id="31" w:name="_Annex_to_Draft_2"/>
      <w:bookmarkStart w:id="32" w:name="_Annex_to_Draft"/>
      <w:bookmarkStart w:id="33" w:name="_Toc98926040"/>
      <w:bookmarkStart w:id="34" w:name="_Toc113374838"/>
      <w:bookmarkStart w:id="35" w:name="_Toc124932506"/>
      <w:bookmarkEnd w:id="31"/>
      <w:bookmarkEnd w:id="32"/>
      <w:r w:rsidRPr="00FE1C8B">
        <w:lastRenderedPageBreak/>
        <w:t>Theme A: Ensuring Sustainability</w:t>
      </w:r>
      <w:bookmarkEnd w:id="33"/>
      <w:bookmarkEnd w:id="34"/>
      <w:bookmarkEnd w:id="35"/>
    </w:p>
    <w:p w14:paraId="5B3E26E2" w14:textId="77777777" w:rsidR="00D93EDA" w:rsidRPr="00FE1C8B" w:rsidRDefault="00D93EDA" w:rsidP="00D93EDA">
      <w:pPr>
        <w:pStyle w:val="WMOBodyText"/>
        <w:tabs>
          <w:tab w:val="left" w:pos="1134"/>
        </w:tabs>
        <w:spacing w:before="200" w:after="200"/>
        <w:ind w:left="11" w:hanging="11"/>
      </w:pPr>
      <w:r w:rsidRPr="00FE1C8B">
        <w:t>Long-term, continuous, in situ</w:t>
      </w:r>
      <w:r w:rsidRPr="00FE1C8B">
        <w:rPr>
          <w:vertAlign w:val="superscript"/>
        </w:rPr>
        <w:footnoteReference w:id="2"/>
      </w:r>
      <w:r w:rsidRPr="00FE1C8B">
        <w:t xml:space="preserve"> and satellite observations of the climate are necessary to understand and respond to the changing climate.</w:t>
      </w:r>
    </w:p>
    <w:p w14:paraId="7A669453" w14:textId="77777777" w:rsidR="00D93EDA" w:rsidRPr="00FE1C8B" w:rsidRDefault="00D93EDA" w:rsidP="00D93EDA">
      <w:pPr>
        <w:pStyle w:val="WMOBodyText"/>
        <w:tabs>
          <w:tab w:val="left" w:pos="1134"/>
        </w:tabs>
        <w:spacing w:before="200" w:after="200"/>
        <w:ind w:left="11" w:hanging="11"/>
      </w:pPr>
      <w:r w:rsidRPr="00FE1C8B">
        <w:t>Sustained funding is essential to ensure the continuity and the expansion needed for many in situ observations of ECVs.</w:t>
      </w:r>
    </w:p>
    <w:p w14:paraId="4C552764" w14:textId="77777777" w:rsidR="00D93EDA" w:rsidRPr="00FE1C8B" w:rsidRDefault="00D93EDA" w:rsidP="00D93EDA">
      <w:pPr>
        <w:pStyle w:val="WMOBodyText"/>
        <w:tabs>
          <w:tab w:val="left" w:pos="1134"/>
        </w:tabs>
        <w:spacing w:before="200" w:after="200"/>
        <w:ind w:left="11" w:hanging="11"/>
      </w:pPr>
      <w:r w:rsidRPr="00FE1C8B">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79D50F40" w14:textId="77777777" w:rsidR="00D93EDA" w:rsidRPr="00FE1C8B" w:rsidRDefault="00D93EDA" w:rsidP="00D93EDA">
      <w:pPr>
        <w:pStyle w:val="WMOBodyText"/>
        <w:tabs>
          <w:tab w:val="left" w:pos="1134"/>
        </w:tabs>
        <w:spacing w:before="200" w:after="200"/>
        <w:ind w:left="11" w:hanging="11"/>
      </w:pPr>
      <w:r w:rsidRPr="00FE1C8B">
        <w:t>Future climate observing capabilities that are at risk are identified in the 2021 GCOS Status Report. This Action focuses on those in situ observations that are particularly at risk, however all current observations of ECVs need to be sustained.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93EDA" w:rsidRPr="00FE1C8B" w14:paraId="71B9FA3A" w14:textId="77777777" w:rsidTr="00AC5E28">
        <w:trPr>
          <w:tblHeader/>
          <w:jc w:val="center"/>
        </w:trPr>
        <w:tc>
          <w:tcPr>
            <w:tcW w:w="5000" w:type="pct"/>
            <w:gridSpan w:val="2"/>
            <w:shd w:val="clear" w:color="auto" w:fill="DDF0C8"/>
          </w:tcPr>
          <w:p w14:paraId="7DB707FA"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A1: Ensure necessary levels of long-term funding support for in situ networks, from observations to data delivery</w:t>
            </w:r>
          </w:p>
        </w:tc>
      </w:tr>
      <w:tr w:rsidR="00D93EDA" w:rsidRPr="00FE1C8B" w14:paraId="468235DC" w14:textId="77777777" w:rsidTr="00AC5E28">
        <w:trPr>
          <w:jc w:val="center"/>
        </w:trPr>
        <w:tc>
          <w:tcPr>
            <w:tcW w:w="906" w:type="pct"/>
            <w:shd w:val="clear" w:color="auto" w:fill="auto"/>
          </w:tcPr>
          <w:p w14:paraId="06C17F61"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48406CE7"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Undertake an assessment of current levels of funding support for global in situ networks delivering relevant in situ ECV data, including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measurements, and identify those in situ networks with immediate or short-term problems around adequacy and sustainability of funding – by end of 2023.</w:t>
            </w:r>
          </w:p>
          <w:p w14:paraId="6A9EAA64"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entities that can provide support for the networks identified as at risk in Activity 1.</w:t>
            </w:r>
          </w:p>
          <w:p w14:paraId="63FB9B50" w14:textId="77777777" w:rsidR="00D93EDA" w:rsidRPr="00FE1C8B" w:rsidRDefault="00D93EDA" w:rsidP="00AC5E28">
            <w:pPr>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Advocate with funding agencies to support identified networks. </w:t>
            </w:r>
          </w:p>
        </w:tc>
      </w:tr>
      <w:tr w:rsidR="00D93EDA" w:rsidRPr="00FE1C8B" w14:paraId="6A0862E2" w14:textId="77777777" w:rsidTr="00AC5E28">
        <w:trPr>
          <w:trHeight w:val="699"/>
          <w:jc w:val="center"/>
        </w:trPr>
        <w:tc>
          <w:tcPr>
            <w:tcW w:w="906" w:type="pct"/>
            <w:shd w:val="clear" w:color="auto" w:fill="auto"/>
          </w:tcPr>
          <w:p w14:paraId="0C59250C"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52EEF4F5"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34382C4D"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Improved funding support for networks performing measurements of ECVs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especially as new missions/instruments are launched.</w:t>
            </w:r>
          </w:p>
        </w:tc>
      </w:tr>
      <w:tr w:rsidR="00D93EDA" w:rsidRPr="00FE1C8B" w14:paraId="32DA72FA" w14:textId="77777777" w:rsidTr="00AC5E28">
        <w:trPr>
          <w:jc w:val="center"/>
        </w:trPr>
        <w:tc>
          <w:tcPr>
            <w:tcW w:w="906" w:type="pct"/>
            <w:shd w:val="clear" w:color="auto" w:fill="auto"/>
          </w:tcPr>
          <w:p w14:paraId="5EC65AEE"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 xml:space="preserve">Implementers </w:t>
            </w:r>
          </w:p>
        </w:tc>
        <w:tc>
          <w:tcPr>
            <w:tcW w:w="4094" w:type="pct"/>
            <w:shd w:val="clear" w:color="auto" w:fill="auto"/>
          </w:tcPr>
          <w:p w14:paraId="7A9B4CB3"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GCOS, WMO, NMHSs, Research organizations, Academia, Funding agencies.</w:t>
            </w:r>
          </w:p>
        </w:tc>
      </w:tr>
      <w:tr w:rsidR="00D93EDA" w:rsidRPr="00FE1C8B" w14:paraId="1CB16778" w14:textId="77777777" w:rsidTr="00AC5E28">
        <w:trPr>
          <w:jc w:val="center"/>
        </w:trPr>
        <w:tc>
          <w:tcPr>
            <w:tcW w:w="906" w:type="pct"/>
            <w:shd w:val="clear" w:color="auto" w:fill="auto"/>
          </w:tcPr>
          <w:p w14:paraId="0179B5B8"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353CFF9A"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of financial support for the networks.</w:t>
            </w:r>
          </w:p>
          <w:p w14:paraId="002693C9" w14:textId="77777777" w:rsidR="00D93EDA" w:rsidRPr="00FE1C8B" w:rsidRDefault="00D93EDA" w:rsidP="00AC5E28">
            <w:pPr>
              <w:keepNext/>
              <w:keepLines/>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Regularly reassess and report in future GCOS Status Reports progress towards sustainable funding for those networks designated in the initial report as inadequate or at risk.</w:t>
            </w:r>
          </w:p>
          <w:p w14:paraId="63004705"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in situ networks for which funding support as a whole has been improved.</w:t>
            </w:r>
          </w:p>
        </w:tc>
      </w:tr>
    </w:tbl>
    <w:p w14:paraId="5CDB2C33" w14:textId="77777777" w:rsidR="007B5169" w:rsidRPr="00FE1C8B" w:rsidRDefault="007B5169" w:rsidP="007B5169">
      <w:pPr>
        <w:keepNext/>
        <w:keepLines/>
        <w:spacing w:before="360" w:after="360"/>
        <w:jc w:val="left"/>
        <w:outlineLvl w:val="2"/>
        <w:rPr>
          <w:rFonts w:eastAsia="Verdana" w:cs="Verdana"/>
          <w:b/>
          <w:bCs/>
          <w:lang w:eastAsia="zh-TW"/>
        </w:rPr>
      </w:pPr>
      <w:bookmarkStart w:id="36" w:name="_Toc98926041"/>
      <w:bookmarkStart w:id="37" w:name="_Toc113374839"/>
      <w:bookmarkStart w:id="38" w:name="_Toc124932507"/>
      <w:r w:rsidRPr="00FE1C8B">
        <w:rPr>
          <w:rFonts w:eastAsia="Verdana" w:cs="Verdana"/>
          <w:b/>
          <w:bCs/>
          <w:lang w:eastAsia="zh-TW"/>
        </w:rPr>
        <w:lastRenderedPageBreak/>
        <w:t>Theme B: Filling Data Gaps</w:t>
      </w:r>
      <w:bookmarkEnd w:id="36"/>
      <w:bookmarkEnd w:id="37"/>
      <w:bookmarkEnd w:id="38"/>
    </w:p>
    <w:p w14:paraId="5F3B96EA"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This theme addresses gaps in the existing observing system identified in the </w:t>
      </w:r>
      <w:hyperlink r:id="rId31" w:anchor=".Y8fJC3bMI2w" w:history="1">
        <w:r w:rsidRPr="00FE1C8B">
          <w:rPr>
            <w:rFonts w:eastAsia="MS Mincho" w:cs="Times New Roman"/>
            <w:i/>
            <w:iCs/>
            <w:color w:val="0000FF"/>
          </w:rPr>
          <w:t>2021 GCOS Status Report</w:t>
        </w:r>
      </w:hyperlink>
      <w:r w:rsidRPr="00FE1C8B">
        <w:rPr>
          <w:rFonts w:eastAsia="MS Mincho" w:cs="Times New Roman"/>
        </w:rPr>
        <w:t xml:space="preserve"> (GCOS-240).</w:t>
      </w:r>
    </w:p>
    <w:p w14:paraId="0C19688D"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hyperlink r:id="rId32" w:anchor=".Y8fJN3bMI2w" w:history="1">
        <w:r w:rsidRPr="00FE1C8B">
          <w:rPr>
            <w:rFonts w:eastAsia="MS Mincho" w:cs="Times New Roman"/>
            <w:i/>
            <w:color w:val="0000FF"/>
          </w:rPr>
          <w:t>2015 GCOS Status Report</w:t>
        </w:r>
      </w:hyperlink>
      <w:r w:rsidRPr="00FE1C8B">
        <w:rPr>
          <w:rFonts w:eastAsia="MS Mincho" w:cs="Times New Roman"/>
          <w:i/>
        </w:rPr>
        <w:t xml:space="preserve"> </w:t>
      </w:r>
      <w:r w:rsidRPr="00FE1C8B">
        <w:rPr>
          <w:rFonts w:eastAsia="MS Mincho" w:cs="Times New Roman"/>
        </w:rPr>
        <w:t>(GCOS-195).</w:t>
      </w:r>
    </w:p>
    <w:p w14:paraId="45CC9F05" w14:textId="77777777" w:rsidR="007B5169" w:rsidRPr="00FE1C8B" w:rsidRDefault="007B5169" w:rsidP="007B5169">
      <w:pPr>
        <w:tabs>
          <w:tab w:val="clear" w:pos="1134"/>
        </w:tabs>
        <w:spacing w:before="240"/>
        <w:jc w:val="left"/>
        <w:rPr>
          <w:rFonts w:eastAsia="Calibri" w:cs="Calibri"/>
        </w:rPr>
      </w:pPr>
      <w:r w:rsidRPr="00FE1C8B">
        <w:rPr>
          <w:rFonts w:eastAsia="MS Mincho" w:cs="Times New Roman"/>
        </w:rPr>
        <w:t>Reference quality observations respond to the need for monitoring the changes that are occurring in the climate system and ensure greater confidence in</w:t>
      </w:r>
      <w:r w:rsidR="00AF0E73">
        <w:rPr>
          <w:rFonts w:eastAsia="MS Mincho" w:cs="Times New Roman"/>
        </w:rPr>
        <w:t xml:space="preserve"> </w:t>
      </w:r>
      <w:del w:id="39" w:author="Francoise Fol" w:date="2023-05-25T10:05:00Z">
        <w:r w:rsidR="004279B7" w:rsidDel="005C3330">
          <w:rPr>
            <w:rFonts w:eastAsia="MS Mincho" w:cs="Times New Roman"/>
          </w:rPr>
          <w:delText>[Canada</w:delText>
        </w:r>
        <w:r w:rsidR="00AF0E73" w:rsidDel="005C3330">
          <w:rPr>
            <w:rFonts w:eastAsia="MS Mincho" w:cs="Times New Roman"/>
          </w:rPr>
          <w:delText>]</w:delText>
        </w:r>
        <w:r w:rsidRPr="00FE1C8B" w:rsidDel="005C3330">
          <w:rPr>
            <w:rFonts w:eastAsia="MS Mincho" w:cs="Times New Roman"/>
          </w:rPr>
          <w:delText xml:space="preserve"> </w:delText>
        </w:r>
      </w:del>
      <w:r w:rsidRPr="00FE1C8B">
        <w:rPr>
          <w:rFonts w:eastAsia="MS Mincho" w:cs="Times New Roman"/>
        </w:rPr>
        <w:t>the assessment of future climate change and variability. They support also timely political decisions for adaptation and can help to monitor and quantify the effectiveness of internationally agreed mitigation steps.</w:t>
      </w:r>
    </w:p>
    <w:p w14:paraId="55FD6CB0"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WMO has adopted the concept for a GBON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7F5ED961" w14:textId="77777777" w:rsidTr="00AC5E28">
        <w:trPr>
          <w:tblHeader/>
        </w:trPr>
        <w:tc>
          <w:tcPr>
            <w:tcW w:w="5000" w:type="pct"/>
            <w:gridSpan w:val="2"/>
            <w:shd w:val="clear" w:color="auto" w:fill="DDF0C8"/>
          </w:tcPr>
          <w:p w14:paraId="763F8F0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Action B1: Development of reference networks (in situ and satellite Fiducial Reference Measurement (FRM) programs)</w:t>
            </w:r>
          </w:p>
        </w:tc>
      </w:tr>
      <w:tr w:rsidR="007B5169" w:rsidRPr="00FE1C8B" w14:paraId="42356B14" w14:textId="77777777" w:rsidTr="00AC5E28">
        <w:tc>
          <w:tcPr>
            <w:tcW w:w="907" w:type="pct"/>
            <w:shd w:val="clear" w:color="auto" w:fill="auto"/>
          </w:tcPr>
          <w:p w14:paraId="74C6565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77EB74C3"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Continue development of </w:t>
            </w:r>
            <w:r w:rsidR="00AB7C37" w:rsidRPr="00FE1C8B">
              <w:rPr>
                <w:rFonts w:eastAsia="MS Mincho" w:cs="Times New Roman"/>
                <w:bCs/>
                <w:sz w:val="18"/>
                <w:szCs w:val="18"/>
              </w:rPr>
              <w:t>Global Reference Upper Air Network (</w:t>
            </w:r>
            <w:r w:rsidRPr="00FE1C8B">
              <w:rPr>
                <w:rFonts w:eastAsia="MS Mincho" w:cs="Times New Roman"/>
                <w:bCs/>
                <w:sz w:val="18"/>
                <w:szCs w:val="18"/>
              </w:rPr>
              <w:t>GRUAN</w:t>
            </w:r>
            <w:r w:rsidR="00AB7C37" w:rsidRPr="00FE1C8B">
              <w:rPr>
                <w:rFonts w:eastAsia="MS Mincho" w:cs="Times New Roman"/>
                <w:bCs/>
                <w:sz w:val="18"/>
                <w:szCs w:val="18"/>
              </w:rPr>
              <w:t>)</w:t>
            </w:r>
            <w:r w:rsidRPr="00FE1C8B">
              <w:rPr>
                <w:rFonts w:eastAsia="MS Mincho" w:cs="Times New Roman"/>
                <w:bCs/>
                <w:sz w:val="18"/>
                <w:szCs w:val="18"/>
              </w:rPr>
              <w:t>.</w:t>
            </w:r>
          </w:p>
          <w:p w14:paraId="1EEB545A"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Implement the </w:t>
            </w:r>
            <w:r w:rsidR="00B4059A" w:rsidRPr="00FE1C8B">
              <w:rPr>
                <w:rFonts w:eastAsia="MS Mincho" w:cs="Times New Roman"/>
                <w:bCs/>
                <w:sz w:val="18"/>
                <w:szCs w:val="18"/>
              </w:rPr>
              <w:t>Global Surface Reference Network (</w:t>
            </w:r>
            <w:r w:rsidRPr="00FE1C8B">
              <w:rPr>
                <w:rFonts w:eastAsia="MS Mincho" w:cs="Times New Roman"/>
                <w:bCs/>
                <w:sz w:val="18"/>
                <w:szCs w:val="18"/>
              </w:rPr>
              <w:t>GSRN</w:t>
            </w:r>
            <w:r w:rsidR="00B4059A" w:rsidRPr="00FE1C8B">
              <w:rPr>
                <w:rFonts w:eastAsia="MS Mincho" w:cs="Times New Roman"/>
                <w:bCs/>
                <w:sz w:val="18"/>
                <w:szCs w:val="18"/>
              </w:rPr>
              <w:t>)</w:t>
            </w:r>
            <w:r w:rsidRPr="00FE1C8B">
              <w:rPr>
                <w:rFonts w:eastAsia="MS Mincho" w:cs="Times New Roman"/>
                <w:bCs/>
                <w:sz w:val="18"/>
                <w:szCs w:val="18"/>
              </w:rPr>
              <w:t>.</w:t>
            </w:r>
          </w:p>
          <w:p w14:paraId="450FCFBF"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Better align the satellite FRM program to the reference tier of tiered networks and enhance / expand FRM to fill gaps in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0AA19E11"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Develop further the concept of a reference network tier across all Earth observation domains.</w:t>
            </w:r>
          </w:p>
          <w:p w14:paraId="7539B72F" w14:textId="77777777" w:rsidR="007B5169" w:rsidRPr="00FE1C8B" w:rsidRDefault="007B5169" w:rsidP="007B5169">
            <w:pPr>
              <w:keepNext/>
              <w:keepLines/>
              <w:tabs>
                <w:tab w:val="clear" w:pos="1134"/>
              </w:tabs>
              <w:spacing w:before="60" w:after="60"/>
              <w:ind w:left="260" w:hanging="266"/>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 xml:space="preserve">Establish a long-term space-based reference calibration system to enhance the quality and traceability of Earth observations. The following measurables are to be considered: high-resolution spectral radiances in the reflected solar (RS) and infrared (IR) wave bands, as well as </w:t>
            </w:r>
            <w:r w:rsidR="00AB7C37" w:rsidRPr="00FE1C8B">
              <w:rPr>
                <w:rFonts w:eastAsia="MS Mincho" w:cs="Times New Roman"/>
                <w:bCs/>
                <w:sz w:val="18"/>
                <w:szCs w:val="18"/>
              </w:rPr>
              <w:t>Global Navigation Satellite System (</w:t>
            </w:r>
            <w:r w:rsidRPr="00FE1C8B">
              <w:rPr>
                <w:rFonts w:eastAsia="MS Mincho" w:cs="Times New Roman"/>
                <w:bCs/>
                <w:sz w:val="18"/>
                <w:szCs w:val="18"/>
              </w:rPr>
              <w:t>GNSS</w:t>
            </w:r>
            <w:r w:rsidR="00AB7C37" w:rsidRPr="00FE1C8B">
              <w:rPr>
                <w:rFonts w:eastAsia="MS Mincho" w:cs="Times New Roman"/>
                <w:bCs/>
                <w:sz w:val="18"/>
                <w:szCs w:val="18"/>
              </w:rPr>
              <w:t>)</w:t>
            </w:r>
            <w:r w:rsidRPr="00FE1C8B">
              <w:rPr>
                <w:rFonts w:eastAsia="MS Mincho" w:cs="Times New Roman"/>
                <w:bCs/>
                <w:sz w:val="18"/>
                <w:szCs w:val="18"/>
              </w:rPr>
              <w:t xml:space="preserve"> radio occultations.</w:t>
            </w:r>
            <w:r w:rsidRPr="00FE1C8B">
              <w:rPr>
                <w:rFonts w:eastAsia="MS Mincho" w:cs="Times New Roman"/>
                <w:bCs/>
                <w:color w:val="000000"/>
                <w:sz w:val="18"/>
                <w:szCs w:val="18"/>
              </w:rPr>
              <w:t xml:space="preserve"> </w:t>
            </w:r>
          </w:p>
        </w:tc>
      </w:tr>
      <w:tr w:rsidR="007B5169" w:rsidRPr="00FE1C8B" w14:paraId="2FE0CB33" w14:textId="77777777" w:rsidTr="00AC5E28">
        <w:tc>
          <w:tcPr>
            <w:tcW w:w="907" w:type="pct"/>
            <w:shd w:val="clear" w:color="auto" w:fill="auto"/>
          </w:tcPr>
          <w:p w14:paraId="1659B26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0A1E3F5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principal benefits of reference quality networks / measurements are:</w:t>
            </w:r>
          </w:p>
          <w:p w14:paraId="456F996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Well characterized measurement series that are traceable to </w:t>
            </w:r>
            <w:r w:rsidR="00401000" w:rsidRPr="00FE1C8B">
              <w:rPr>
                <w:rFonts w:eastAsia="MS Mincho" w:cs="Times New Roman"/>
                <w:bCs/>
                <w:sz w:val="18"/>
                <w:szCs w:val="18"/>
              </w:rPr>
              <w:t>International System of Units (</w:t>
            </w:r>
            <w:r w:rsidRPr="00FE1C8B">
              <w:rPr>
                <w:rFonts w:eastAsia="MS Mincho" w:cs="Times New Roman"/>
                <w:bCs/>
                <w:sz w:val="18"/>
                <w:szCs w:val="18"/>
              </w:rPr>
              <w:t>SI</w:t>
            </w:r>
            <w:r w:rsidR="00401000" w:rsidRPr="00FE1C8B">
              <w:rPr>
                <w:rFonts w:eastAsia="MS Mincho" w:cs="Times New Roman"/>
                <w:bCs/>
                <w:sz w:val="18"/>
                <w:szCs w:val="18"/>
              </w:rPr>
              <w:t>)</w:t>
            </w:r>
            <w:r w:rsidRPr="00FE1C8B">
              <w:rPr>
                <w:rFonts w:eastAsia="MS Mincho" w:cs="Times New Roman"/>
                <w:bCs/>
                <w:sz w:val="18"/>
                <w:szCs w:val="18"/>
              </w:rPr>
              <w:t xml:space="preserve"> and/or community standards with robustly quantified uncertainties that can be used with confidence</w:t>
            </w:r>
          </w:p>
          <w:p w14:paraId="655C1CB7"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instrument performance that transfers down to other broader global regional and national networks</w:t>
            </w:r>
          </w:p>
          <w:p w14:paraId="19C689B3"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Characterization of wider networks, especially of measurement quality</w:t>
            </w:r>
          </w:p>
          <w:p w14:paraId="709D5D1C"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Robust calibration/validation of satellite data</w:t>
            </w:r>
          </w:p>
          <w:p w14:paraId="6009E724"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process understanding and model validation</w:t>
            </w:r>
          </w:p>
          <w:p w14:paraId="76F5468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However:</w:t>
            </w:r>
          </w:p>
          <w:p w14:paraId="3A9FFCA4"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Although GRUAN has been successfully implemented since 2005, it remains far from globally well distributed</w:t>
            </w:r>
          </w:p>
          <w:p w14:paraId="26ABF79F"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is no Global Surface Reference Network, as yet</w:t>
            </w:r>
          </w:p>
          <w:p w14:paraId="2E4752A6"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gaps for some ECVs</w:t>
            </w:r>
          </w:p>
          <w:p w14:paraId="013A7384"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While several in situ networks are considered to be of reference quality, as yet, apart from GRUAN, there are no additional GCOS recognized global reference networks</w:t>
            </w:r>
          </w:p>
          <w:p w14:paraId="3A6E2DD3"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Enabling traceable Earth observations from satellites will improve the accuracy and quality of many ECV data sets. In addition to meeting crucial intercalibration needs, this effort will aid in better understanding climate relevant processes and their spectral signatures</w:t>
            </w:r>
          </w:p>
        </w:tc>
      </w:tr>
      <w:tr w:rsidR="007B5169" w:rsidRPr="00FE1C8B" w14:paraId="0695A90A" w14:textId="77777777" w:rsidTr="00AC5E28">
        <w:tc>
          <w:tcPr>
            <w:tcW w:w="907" w:type="pct"/>
            <w:shd w:val="clear" w:color="auto" w:fill="auto"/>
          </w:tcPr>
          <w:p w14:paraId="5DE036C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7DA21C33"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Lead Centre (DWD), GCOS, WMO, NMHS.</w:t>
            </w:r>
          </w:p>
          <w:p w14:paraId="4F20BB4D"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GCOS, Lead Centre (CMA), WMO, NMHS.</w:t>
            </w:r>
          </w:p>
          <w:p w14:paraId="35BE4CAB"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Space agencies, WMO, GCOS, Funding agencies.</w:t>
            </w:r>
          </w:p>
          <w:p w14:paraId="609011D6"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GCOS, WMO, NMHS, Research organizations.</w:t>
            </w:r>
          </w:p>
          <w:p w14:paraId="12093728"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Space agencies.</w:t>
            </w:r>
          </w:p>
        </w:tc>
      </w:tr>
      <w:tr w:rsidR="007B5169" w:rsidRPr="00FE1C8B" w14:paraId="349CAF79" w14:textId="77777777" w:rsidTr="00AC5E28">
        <w:tc>
          <w:tcPr>
            <w:tcW w:w="907" w:type="pct"/>
            <w:shd w:val="clear" w:color="auto" w:fill="auto"/>
          </w:tcPr>
          <w:p w14:paraId="36829E4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BFDF13D"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certified GRUAN stations and geographical distribution of stations; number of data products; data usage measured through citations.</w:t>
            </w:r>
          </w:p>
          <w:p w14:paraId="681C91E4"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Operational GSRN (for an initial set of stations focusing on temperature and precipitation).</w:t>
            </w:r>
          </w:p>
          <w:p w14:paraId="2B15C4C7"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 Alignment of FRM programs into the tiered network of networks concept;</w:t>
            </w:r>
          </w:p>
          <w:p w14:paraId="7D2ABDD0" w14:textId="77777777" w:rsidR="007B5169" w:rsidRPr="00FE1C8B" w:rsidRDefault="007B5169" w:rsidP="007B5169">
            <w:pPr>
              <w:tabs>
                <w:tab w:val="clear" w:pos="1134"/>
              </w:tabs>
              <w:spacing w:before="60" w:after="60"/>
              <w:ind w:left="259"/>
              <w:jc w:val="left"/>
              <w:rPr>
                <w:rFonts w:eastAsia="MS Mincho" w:cs="Times New Roman"/>
                <w:bCs/>
                <w:sz w:val="18"/>
                <w:szCs w:val="18"/>
              </w:rPr>
            </w:pPr>
            <w:r w:rsidRPr="00FE1C8B">
              <w:rPr>
                <w:rFonts w:eastAsia="MS Mincho" w:cs="Times New Roman"/>
                <w:bCs/>
                <w:sz w:val="18"/>
                <w:szCs w:val="18"/>
              </w:rPr>
              <w:t xml:space="preserve">(b) Additional FRM measurements to fill gaps to support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of ECVs such as Above-Ground Biomass, albedo, FAPAR, </w:t>
            </w:r>
            <w:r w:rsidR="00EA3E4A" w:rsidRPr="00FE1C8B">
              <w:rPr>
                <w:rFonts w:eastAsia="MS Mincho" w:cs="Times New Roman"/>
                <w:bCs/>
                <w:sz w:val="18"/>
                <w:szCs w:val="18"/>
              </w:rPr>
              <w:t>Leaf Area Index (</w:t>
            </w:r>
            <w:r w:rsidRPr="00FE1C8B">
              <w:rPr>
                <w:rFonts w:eastAsia="MS Mincho" w:cs="Times New Roman"/>
                <w:bCs/>
                <w:sz w:val="18"/>
                <w:szCs w:val="18"/>
              </w:rPr>
              <w:t>LAI</w:t>
            </w:r>
            <w:r w:rsidR="00EA3E4A" w:rsidRPr="00FE1C8B">
              <w:rPr>
                <w:rFonts w:eastAsia="MS Mincho" w:cs="Times New Roman"/>
                <w:bCs/>
                <w:sz w:val="18"/>
                <w:szCs w:val="18"/>
              </w:rPr>
              <w:t>)</w:t>
            </w:r>
            <w:r w:rsidRPr="00FE1C8B">
              <w:rPr>
                <w:rFonts w:eastAsia="MS Mincho" w:cs="Times New Roman"/>
                <w:bCs/>
                <w:sz w:val="18"/>
                <w:szCs w:val="18"/>
              </w:rPr>
              <w:t xml:space="preserve"> and burned area.</w:t>
            </w:r>
          </w:p>
          <w:p w14:paraId="6BC0C541"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Inventory of (potential for) global reference networks across atmosphere, ocean and terrestrial.</w:t>
            </w:r>
          </w:p>
          <w:p w14:paraId="5D5C2FA5" w14:textId="77777777" w:rsidR="007B5169" w:rsidRPr="00FE1C8B" w:rsidRDefault="007B5169" w:rsidP="007B5169">
            <w:pPr>
              <w:tabs>
                <w:tab w:val="clear" w:pos="1134"/>
              </w:tabs>
              <w:spacing w:before="60" w:after="60"/>
              <w:ind w:left="259" w:hanging="284"/>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Implementation</w:t>
            </w:r>
            <w:r w:rsidRPr="00FE1C8B">
              <w:rPr>
                <w:rFonts w:eastAsia="MS Mincho" w:cs="Times New Roman"/>
                <w:bCs/>
                <w:color w:val="000000"/>
                <w:sz w:val="18"/>
                <w:szCs w:val="18"/>
              </w:rPr>
              <w:t xml:space="preserve"> of CLARREO pathfinder, TRUTHS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xml:space="preserve">. Plans for long-term follow-on missions to the short-term (~1 year) pathfinder missions (CLARREO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and long-term continuous measurements.</w:t>
            </w:r>
          </w:p>
        </w:tc>
      </w:tr>
      <w:tr w:rsidR="007B5169" w:rsidRPr="00FE1C8B" w14:paraId="01BA5D5F" w14:textId="77777777" w:rsidTr="00AC5E28">
        <w:tc>
          <w:tcPr>
            <w:tcW w:w="907" w:type="pct"/>
            <w:shd w:val="clear" w:color="auto" w:fill="auto"/>
          </w:tcPr>
          <w:p w14:paraId="7A04895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1B15233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Reference quality measurements must be traceable to SI or community recognized standards and have their uncertainties fully quantified following the guidance laid out by </w:t>
            </w:r>
            <w:r w:rsidR="00696413" w:rsidRPr="00FE1C8B">
              <w:rPr>
                <w:rFonts w:eastAsia="MS Mincho" w:cs="Times New Roman"/>
                <w:bCs/>
                <w:sz w:val="18"/>
                <w:szCs w:val="18"/>
              </w:rPr>
              <w:t xml:space="preserve">International Bureau of Weights and Measure (Bureau International de </w:t>
            </w:r>
            <w:proofErr w:type="spellStart"/>
            <w:r w:rsidR="00696413" w:rsidRPr="00FE1C8B">
              <w:rPr>
                <w:rFonts w:eastAsia="MS Mincho" w:cs="Times New Roman"/>
                <w:bCs/>
                <w:sz w:val="18"/>
                <w:szCs w:val="18"/>
              </w:rPr>
              <w:t>Poids</w:t>
            </w:r>
            <w:proofErr w:type="spellEnd"/>
            <w:r w:rsidR="00696413" w:rsidRPr="00FE1C8B">
              <w:rPr>
                <w:rFonts w:eastAsia="MS Mincho" w:cs="Times New Roman"/>
                <w:bCs/>
                <w:sz w:val="18"/>
                <w:szCs w:val="18"/>
              </w:rPr>
              <w:t xml:space="preserve"> et </w:t>
            </w:r>
            <w:proofErr w:type="spellStart"/>
            <w:r w:rsidR="00696413" w:rsidRPr="00FE1C8B">
              <w:rPr>
                <w:rFonts w:eastAsia="MS Mincho" w:cs="Times New Roman"/>
                <w:bCs/>
                <w:sz w:val="18"/>
                <w:szCs w:val="18"/>
              </w:rPr>
              <w:t>Mesures</w:t>
            </w:r>
            <w:proofErr w:type="spellEnd"/>
            <w:r w:rsidR="00696413" w:rsidRPr="00FE1C8B">
              <w:rPr>
                <w:rFonts w:eastAsia="MS Mincho" w:cs="Times New Roman"/>
                <w:bCs/>
                <w:sz w:val="18"/>
                <w:szCs w:val="18"/>
              </w:rPr>
              <w:t xml:space="preserve"> (</w:t>
            </w:r>
            <w:r w:rsidRPr="00FE1C8B">
              <w:rPr>
                <w:rFonts w:eastAsia="MS Mincho" w:cs="Times New Roman"/>
                <w:bCs/>
                <w:sz w:val="18"/>
                <w:szCs w:val="18"/>
              </w:rPr>
              <w:t>BIPM</w:t>
            </w:r>
            <w:r w:rsidR="00696413" w:rsidRPr="00FE1C8B">
              <w:rPr>
                <w:rFonts w:eastAsia="MS Mincho" w:cs="Times New Roman"/>
                <w:bCs/>
                <w:sz w:val="18"/>
                <w:szCs w:val="18"/>
              </w:rPr>
              <w:t>)</w:t>
            </w:r>
            <w:r w:rsidR="00FE1C8B" w:rsidRPr="00FE1C8B">
              <w:rPr>
                <w:rFonts w:eastAsia="MS Mincho" w:cs="Times New Roman"/>
                <w:bCs/>
                <w:sz w:val="18"/>
                <w:szCs w:val="18"/>
              </w:rPr>
              <w:t>)</w:t>
            </w:r>
            <w:r w:rsidRPr="00FE1C8B">
              <w:rPr>
                <w:rFonts w:eastAsia="MS Mincho" w:cs="Times New Roman"/>
                <w:bCs/>
                <w:sz w:val="18"/>
                <w:szCs w:val="18"/>
              </w:rPr>
              <w:t>. Measurements across a reference network must be metrologically comparable.</w:t>
            </w:r>
          </w:p>
          <w:p w14:paraId="14F5151B"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GRUAN is envisaged as a global network of eventually 30–40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w:t>
            </w:r>
            <w:r w:rsidR="00D812A7" w:rsidRPr="00FE1C8B">
              <w:rPr>
                <w:rFonts w:eastAsia="MS Mincho" w:cs="Times New Roman"/>
                <w:bCs/>
                <w:sz w:val="18"/>
                <w:szCs w:val="18"/>
              </w:rPr>
              <w:t>Atmospheric Observations Panel for Climate (</w:t>
            </w:r>
            <w:r w:rsidRPr="00FE1C8B">
              <w:rPr>
                <w:rFonts w:eastAsia="MS Mincho" w:cs="Times New Roman"/>
                <w:bCs/>
                <w:sz w:val="18"/>
                <w:szCs w:val="18"/>
              </w:rPr>
              <w:t>AOPC</w:t>
            </w:r>
            <w:r w:rsidR="00D812A7" w:rsidRPr="00FE1C8B">
              <w:rPr>
                <w:rFonts w:eastAsia="MS Mincho" w:cs="Times New Roman"/>
                <w:bCs/>
                <w:sz w:val="18"/>
                <w:szCs w:val="18"/>
              </w:rPr>
              <w:t>)</w:t>
            </w:r>
            <w:r w:rsidRPr="00FE1C8B">
              <w:rPr>
                <w:rFonts w:eastAsia="MS Mincho" w:cs="Times New Roman"/>
                <w:bCs/>
                <w:sz w:val="18"/>
                <w:szCs w:val="18"/>
              </w:rPr>
              <w:t xml:space="preserve"> who should continue to oversee progress. Regular Implementation and Coordination Meetings should continue. Efforts should be made to better integrate GRUAN into </w:t>
            </w:r>
            <w:r w:rsidR="00AC28DF" w:rsidRPr="00FE1C8B">
              <w:rPr>
                <w:rFonts w:eastAsia="MS Mincho" w:cs="Times New Roman"/>
                <w:bCs/>
                <w:sz w:val="18"/>
                <w:szCs w:val="18"/>
              </w:rPr>
              <w:t>WMO Integrated Global Observing System (</w:t>
            </w:r>
            <w:r w:rsidRPr="00FE1C8B">
              <w:rPr>
                <w:rFonts w:eastAsia="MS Mincho" w:cs="Times New Roman"/>
                <w:bCs/>
                <w:sz w:val="18"/>
                <w:szCs w:val="18"/>
              </w:rPr>
              <w:t>WIGOS</w:t>
            </w:r>
            <w:r w:rsidR="00AC28DF" w:rsidRPr="00FE1C8B">
              <w:rPr>
                <w:rFonts w:eastAsia="MS Mincho" w:cs="Times New Roman"/>
                <w:bCs/>
                <w:sz w:val="18"/>
                <w:szCs w:val="18"/>
              </w:rPr>
              <w:t>)</w:t>
            </w:r>
            <w:r w:rsidRPr="00FE1C8B">
              <w:rPr>
                <w:rFonts w:eastAsia="MS Mincho" w:cs="Times New Roman"/>
                <w:bCs/>
                <w:sz w:val="18"/>
                <w:szCs w:val="18"/>
              </w:rPr>
              <w:t xml:space="preserve"> operations.</w:t>
            </w:r>
          </w:p>
          <w:p w14:paraId="193766A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task team has been created under GCOS and SC-ON / SC-MINT to work towards the implementation of the GSRN. The GSRN should measure both near-surface atmospheric ECVs and site-relevant terrestrial ECVs and therefore the network will be overseen jointly by AOPC and </w:t>
            </w:r>
            <w:r w:rsidR="00401000" w:rsidRPr="00FE1C8B">
              <w:rPr>
                <w:rFonts w:eastAsia="MS Mincho" w:cs="Times New Roman"/>
                <w:bCs/>
                <w:sz w:val="18"/>
                <w:szCs w:val="18"/>
              </w:rPr>
              <w:t>Terrestrial Observations Panel for Climate (</w:t>
            </w:r>
            <w:r w:rsidRPr="00FE1C8B">
              <w:rPr>
                <w:rFonts w:eastAsia="MS Mincho" w:cs="Times New Roman"/>
                <w:bCs/>
                <w:sz w:val="18"/>
                <w:szCs w:val="18"/>
              </w:rPr>
              <w:t>TOPC</w:t>
            </w:r>
            <w:r w:rsidR="00401000" w:rsidRPr="00FE1C8B">
              <w:rPr>
                <w:rFonts w:eastAsia="MS Mincho" w:cs="Times New Roman"/>
                <w:bCs/>
                <w:sz w:val="18"/>
                <w:szCs w:val="18"/>
              </w:rPr>
              <w:t>)</w:t>
            </w:r>
            <w:r w:rsidRPr="00FE1C8B">
              <w:rPr>
                <w:rFonts w:eastAsia="MS Mincho" w:cs="Times New Roman"/>
                <w:bCs/>
                <w:sz w:val="18"/>
                <w:szCs w:val="18"/>
              </w:rPr>
              <w:t xml:space="preserve"> from GCOS. CMA has agreed to host the Lead Centre for the GSRN. The GSRN TT, together with CMA, is expected to develop a proposal for the initial composition of the GSRN and start operations for the selected pilot stations by 2024.</w:t>
            </w:r>
          </w:p>
          <w:p w14:paraId="7D69F732"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Integration of FRM program measurements and associated support into long-term reference quality observing programs and networks assuring long-term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operations. Including the provision of new FRM measurement programs and supporting infrastructure to fill critical current gaps in ECV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such as:</w:t>
            </w:r>
          </w:p>
          <w:p w14:paraId="653D33E5"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Networks in high and low above-ground biomass regions</w:t>
            </w:r>
          </w:p>
          <w:p w14:paraId="77FCC668"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lastRenderedPageBreak/>
              <w:t>o</w:t>
            </w:r>
            <w:r w:rsidRPr="00FE1C8B">
              <w:rPr>
                <w:rFonts w:ascii="Courier New" w:eastAsia="MS Mincho" w:hAnsi="Courier New" w:cs="Courier New"/>
                <w:bCs/>
                <w:sz w:val="18"/>
                <w:szCs w:val="18"/>
              </w:rPr>
              <w:tab/>
            </w:r>
            <w:r w:rsidRPr="00FE1C8B">
              <w:rPr>
                <w:rFonts w:eastAsia="MS Mincho" w:cs="Times New Roman"/>
                <w:bCs/>
                <w:sz w:val="18"/>
                <w:szCs w:val="18"/>
              </w:rPr>
              <w:t>Ground-based in situ measurements of above-ground biomass and vegetation dynamics following FRM protocols (</w:t>
            </w:r>
            <w:proofErr w:type="spellStart"/>
            <w:r w:rsidRPr="00FE1C8B">
              <w:rPr>
                <w:rFonts w:eastAsia="MS Mincho" w:cs="Times New Roman"/>
                <w:bCs/>
                <w:sz w:val="18"/>
                <w:szCs w:val="18"/>
              </w:rPr>
              <w:t>Dunanson</w:t>
            </w:r>
            <w:proofErr w:type="spellEnd"/>
            <w:r w:rsidRPr="00FE1C8B">
              <w:rPr>
                <w:rFonts w:eastAsia="MS Mincho" w:cs="Times New Roman"/>
                <w:bCs/>
                <w:sz w:val="18"/>
                <w:szCs w:val="18"/>
              </w:rPr>
              <w:t xml:space="preserve"> et al., 2021)</w:t>
            </w:r>
          </w:p>
          <w:p w14:paraId="37548B67"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Ground-based time-series in situ measurements of surface albedo, FAPAR and LAI with their uncertainties</w:t>
            </w:r>
          </w:p>
          <w:p w14:paraId="4174BF91"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An open access network of sites for burned area products</w:t>
            </w:r>
          </w:p>
          <w:p w14:paraId="36E5ECA7"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 xml:space="preserve">There are known networks and activities that produce reference quality measurements, i.e. </w:t>
            </w:r>
            <w:r w:rsidR="00696413" w:rsidRPr="00FE1C8B">
              <w:rPr>
                <w:rFonts w:eastAsia="MS Mincho" w:cs="Times New Roman"/>
                <w:bCs/>
                <w:sz w:val="18"/>
                <w:szCs w:val="18"/>
              </w:rPr>
              <w:t>Baseline Surface Radiation Network (</w:t>
            </w:r>
            <w:r w:rsidRPr="00FE1C8B">
              <w:rPr>
                <w:rFonts w:eastAsia="MS Mincho" w:cs="Times New Roman"/>
                <w:bCs/>
                <w:sz w:val="18"/>
                <w:szCs w:val="18"/>
              </w:rPr>
              <w:t>BSRN</w:t>
            </w:r>
            <w:r w:rsidR="00696413" w:rsidRPr="00FE1C8B">
              <w:rPr>
                <w:rFonts w:eastAsia="MS Mincho" w:cs="Times New Roman"/>
                <w:bCs/>
                <w:sz w:val="18"/>
                <w:szCs w:val="18"/>
              </w:rPr>
              <w:t>)</w:t>
            </w:r>
            <w:r w:rsidRPr="00FE1C8B">
              <w:rPr>
                <w:rFonts w:eastAsia="MS Mincho" w:cs="Times New Roman"/>
                <w:bCs/>
                <w:sz w:val="18"/>
                <w:szCs w:val="18"/>
              </w:rPr>
              <w:t>, Global Atmospheric Watch (GAW) networks. Efforts should be made to better recognize these as global reference networks. T</w:t>
            </w:r>
            <w:r w:rsidRPr="00FE1C8B">
              <w:rPr>
                <w:rFonts w:eastAsia="MS Mincho" w:cs="Times New Roman"/>
                <w:bCs/>
                <w:color w:val="000000"/>
                <w:sz w:val="18"/>
                <w:szCs w:val="18"/>
              </w:rPr>
              <w:t xml:space="preserve">he panels </w:t>
            </w:r>
            <w:r w:rsidRPr="00FE1C8B">
              <w:rPr>
                <w:rFonts w:eastAsia="MS Mincho" w:cs="Times New Roman"/>
                <w:bCs/>
                <w:sz w:val="18"/>
                <w:szCs w:val="18"/>
              </w:rPr>
              <w:t>will plan how to implement other reference networks across all domains</w:t>
            </w:r>
            <w:r w:rsidRPr="00FE1C8B">
              <w:rPr>
                <w:rFonts w:eastAsia="MS Mincho" w:cs="Times New Roman"/>
                <w:bCs/>
                <w:color w:val="000000"/>
                <w:sz w:val="18"/>
                <w:szCs w:val="18"/>
              </w:rPr>
              <w:t>.</w:t>
            </w:r>
          </w:p>
          <w:p w14:paraId="2DB4876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 xml:space="preserve">Spearheading spectral RS and IR measurements are the following space missions: CLARREO pathfinder will measure spectral (350 – 2300 nm) radiances and </w:t>
            </w:r>
            <w:proofErr w:type="spellStart"/>
            <w:r w:rsidRPr="00FE1C8B">
              <w:rPr>
                <w:rFonts w:eastAsia="MS Mincho" w:cs="Times New Roman"/>
                <w:bCs/>
                <w:sz w:val="18"/>
                <w:szCs w:val="18"/>
              </w:rPr>
              <w:t>reflectances</w:t>
            </w:r>
            <w:proofErr w:type="spellEnd"/>
            <w:r w:rsidRPr="00FE1C8B">
              <w:rPr>
                <w:rFonts w:eastAsia="MS Mincho" w:cs="Times New Roman"/>
                <w:bCs/>
                <w:sz w:val="18"/>
                <w:szCs w:val="18"/>
              </w:rPr>
              <w:t xml:space="preserve"> in the visible and near-IR (NASA; launch in 2023);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xml:space="preserve"> will measure spectral (5–45 </w:t>
            </w:r>
            <w:proofErr w:type="spellStart"/>
            <w:r w:rsidRPr="00FE1C8B">
              <w:rPr>
                <w:rFonts w:eastAsia="MS Mincho" w:cs="Times New Roman"/>
                <w:bCs/>
                <w:sz w:val="18"/>
                <w:szCs w:val="18"/>
              </w:rPr>
              <w:t>μm</w:t>
            </w:r>
            <w:proofErr w:type="spellEnd"/>
            <w:r w:rsidRPr="00FE1C8B">
              <w:rPr>
                <w:rFonts w:eastAsia="MS Mincho" w:cs="Times New Roman"/>
                <w:bCs/>
                <w:sz w:val="18"/>
                <w:szCs w:val="18"/>
              </w:rPr>
              <w:t>) far-IR emissivity (NASA; launch in 2022); Forum will measure spectral far-IR outgoing radiation (</w:t>
            </w:r>
            <w:r w:rsidR="005A0486" w:rsidRPr="00FE1C8B">
              <w:rPr>
                <w:rFonts w:eastAsia="MS Mincho" w:cs="Times New Roman"/>
                <w:bCs/>
                <w:sz w:val="18"/>
                <w:szCs w:val="18"/>
              </w:rPr>
              <w:t>European Space Agency (</w:t>
            </w:r>
            <w:r w:rsidRPr="00FE1C8B">
              <w:rPr>
                <w:rFonts w:eastAsia="MS Mincho" w:cs="Times New Roman"/>
                <w:bCs/>
                <w:sz w:val="18"/>
                <w:szCs w:val="18"/>
              </w:rPr>
              <w:t>ESA</w:t>
            </w:r>
            <w:r w:rsidR="005A0486" w:rsidRPr="00FE1C8B">
              <w:rPr>
                <w:rFonts w:eastAsia="MS Mincho" w:cs="Times New Roman"/>
                <w:bCs/>
                <w:sz w:val="18"/>
                <w:szCs w:val="18"/>
              </w:rPr>
              <w:t>)</w:t>
            </w:r>
            <w:r w:rsidRPr="00FE1C8B">
              <w:rPr>
                <w:rFonts w:eastAsia="MS Mincho" w:cs="Times New Roman"/>
                <w:bCs/>
                <w:sz w:val="18"/>
                <w:szCs w:val="18"/>
              </w:rPr>
              <w:t xml:space="preserve">; launch in 2026); and TRUTHS will measure spectral RS (ESA; launch in 2029). It is essential that Space agencies consider long-term follow-on missions to the short-term pathfinder missions (CLARREO and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This should draw upon GSICS.</w:t>
            </w:r>
          </w:p>
        </w:tc>
      </w:tr>
      <w:tr w:rsidR="007B5169" w:rsidRPr="00FE1C8B" w14:paraId="75A91609" w14:textId="77777777" w:rsidTr="00AC5E28">
        <w:tc>
          <w:tcPr>
            <w:tcW w:w="907" w:type="pct"/>
            <w:shd w:val="clear" w:color="auto" w:fill="auto"/>
          </w:tcPr>
          <w:p w14:paraId="659CC3C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 xml:space="preserve">Links with other </w:t>
            </w:r>
            <w:r w:rsidR="00AC28DF" w:rsidRPr="00FE1C8B">
              <w:rPr>
                <w:rFonts w:eastAsia="MS Mincho" w:cs="Times New Roman"/>
                <w:bCs/>
                <w:sz w:val="18"/>
                <w:szCs w:val="18"/>
              </w:rPr>
              <w:t>Implementation Plan (</w:t>
            </w:r>
            <w:r w:rsidRPr="00FE1C8B">
              <w:rPr>
                <w:rFonts w:eastAsia="MS Mincho" w:cs="Times New Roman"/>
                <w:bCs/>
                <w:sz w:val="18"/>
                <w:szCs w:val="18"/>
              </w:rPr>
              <w:t>IP</w:t>
            </w:r>
            <w:r w:rsidR="00AC28DF" w:rsidRPr="00FE1C8B">
              <w:rPr>
                <w:rFonts w:eastAsia="MS Mincho" w:cs="Times New Roman"/>
                <w:bCs/>
                <w:sz w:val="18"/>
                <w:szCs w:val="18"/>
              </w:rPr>
              <w:t>)</w:t>
            </w:r>
            <w:r w:rsidRPr="00FE1C8B">
              <w:rPr>
                <w:rFonts w:eastAsia="MS Mincho" w:cs="Times New Roman"/>
                <w:bCs/>
                <w:sz w:val="18"/>
                <w:szCs w:val="18"/>
              </w:rPr>
              <w:t xml:space="preserve"> Actions</w:t>
            </w:r>
          </w:p>
        </w:tc>
        <w:tc>
          <w:tcPr>
            <w:tcW w:w="4093" w:type="pct"/>
            <w:shd w:val="clear" w:color="auto" w:fill="auto"/>
          </w:tcPr>
          <w:p w14:paraId="4A0F80F6"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C2: Improvements to satellite data processing depends on the availability of reference observations.</w:t>
            </w:r>
          </w:p>
          <w:p w14:paraId="4FD33BC7"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D4: Improve access to co-located satellite and reference quality in situ observations.</w:t>
            </w:r>
          </w:p>
        </w:tc>
      </w:tr>
    </w:tbl>
    <w:p w14:paraId="72BF41D1" w14:textId="77777777" w:rsidR="007B5169" w:rsidRPr="00FE1C8B" w:rsidRDefault="007B5169" w:rsidP="007B5169">
      <w:pPr>
        <w:tabs>
          <w:tab w:val="clear" w:pos="1134"/>
        </w:tabs>
        <w:spacing w:before="240"/>
        <w:jc w:val="left"/>
        <w:rPr>
          <w:rFonts w:eastAsia="Times New Roman" w:cs="Times New Roman"/>
          <w:shd w:val="clear" w:color="auto" w:fill="D3D3D3"/>
          <w:lang w:eastAsia="zh-TW"/>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7B5169" w:rsidRPr="00FE1C8B" w14:paraId="5473C54B" w14:textId="77777777" w:rsidTr="00AC5E28">
        <w:trPr>
          <w:gridAfter w:val="1"/>
          <w:wAfter w:w="4" w:type="pct"/>
          <w:tblHeader/>
        </w:trPr>
        <w:tc>
          <w:tcPr>
            <w:tcW w:w="4996" w:type="pct"/>
            <w:gridSpan w:val="2"/>
            <w:shd w:val="clear" w:color="auto" w:fill="DDF0C8"/>
          </w:tcPr>
          <w:p w14:paraId="2E4CD428"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B2: Development and implementation of the GBON</w:t>
            </w:r>
          </w:p>
        </w:tc>
      </w:tr>
      <w:tr w:rsidR="007B5169" w:rsidRPr="00FE1C8B" w14:paraId="5D44A7A9" w14:textId="77777777" w:rsidTr="00AC5E28">
        <w:tc>
          <w:tcPr>
            <w:tcW w:w="938" w:type="pct"/>
            <w:shd w:val="clear" w:color="auto" w:fill="auto"/>
          </w:tcPr>
          <w:p w14:paraId="7864A20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62" w:type="pct"/>
            <w:gridSpan w:val="2"/>
            <w:shd w:val="clear" w:color="auto" w:fill="auto"/>
          </w:tcPr>
          <w:p w14:paraId="47A85024"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Implementation of initial GBON and the associated SOFF mechanism to fill long-standing gaps to globally monitor climate over land and oceans.</w:t>
            </w:r>
          </w:p>
          <w:p w14:paraId="1F174315"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Consideration of alignment of </w:t>
            </w:r>
            <w:r w:rsidR="00B4059A" w:rsidRPr="00FE1C8B">
              <w:rPr>
                <w:rFonts w:eastAsia="MS Mincho" w:cs="Times New Roman"/>
                <w:bCs/>
                <w:sz w:val="18"/>
                <w:szCs w:val="18"/>
              </w:rPr>
              <w:t>Global Surface Network (</w:t>
            </w:r>
            <w:r w:rsidRPr="00FE1C8B">
              <w:rPr>
                <w:rFonts w:eastAsia="MS Mincho" w:cs="Times New Roman"/>
                <w:bCs/>
                <w:sz w:val="18"/>
                <w:szCs w:val="18"/>
              </w:rPr>
              <w:t>GSN</w:t>
            </w:r>
            <w:r w:rsidR="00B4059A" w:rsidRPr="00FE1C8B">
              <w:rPr>
                <w:rFonts w:eastAsia="MS Mincho" w:cs="Times New Roman"/>
                <w:bCs/>
                <w:sz w:val="18"/>
                <w:szCs w:val="18"/>
              </w:rPr>
              <w:t>)</w:t>
            </w:r>
            <w:r w:rsidRPr="00FE1C8B">
              <w:rPr>
                <w:rFonts w:eastAsia="MS Mincho" w:cs="Times New Roman"/>
                <w:bCs/>
                <w:sz w:val="18"/>
                <w:szCs w:val="18"/>
              </w:rPr>
              <w:t xml:space="preserve"> and </w:t>
            </w:r>
            <w:r w:rsidR="00B4059A" w:rsidRPr="00FE1C8B">
              <w:rPr>
                <w:rFonts w:eastAsia="MS Mincho" w:cs="Times New Roman"/>
                <w:bCs/>
                <w:sz w:val="18"/>
                <w:szCs w:val="18"/>
              </w:rPr>
              <w:t>Global Upper Air Network (</w:t>
            </w:r>
            <w:r w:rsidRPr="00FE1C8B">
              <w:rPr>
                <w:rFonts w:eastAsia="MS Mincho" w:cs="Times New Roman"/>
                <w:bCs/>
                <w:sz w:val="18"/>
                <w:szCs w:val="18"/>
              </w:rPr>
              <w:t>GUAN</w:t>
            </w:r>
            <w:r w:rsidR="00B4059A" w:rsidRPr="00FE1C8B">
              <w:rPr>
                <w:rFonts w:eastAsia="MS Mincho" w:cs="Times New Roman"/>
                <w:bCs/>
                <w:sz w:val="18"/>
                <w:szCs w:val="18"/>
              </w:rPr>
              <w:t>)</w:t>
            </w:r>
            <w:r w:rsidRPr="00FE1C8B">
              <w:rPr>
                <w:rFonts w:eastAsia="MS Mincho" w:cs="Times New Roman"/>
                <w:bCs/>
                <w:sz w:val="18"/>
                <w:szCs w:val="18"/>
              </w:rPr>
              <w:t xml:space="preserve"> with GBON.</w:t>
            </w:r>
          </w:p>
          <w:p w14:paraId="5A75337A"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Planning the development of GBON and SOFF to cover more marine, hydrological, and atmospheric composition observations.</w:t>
            </w:r>
          </w:p>
        </w:tc>
      </w:tr>
      <w:tr w:rsidR="007B5169" w:rsidRPr="00FE1C8B" w14:paraId="728114CA" w14:textId="77777777" w:rsidTr="00AC5E28">
        <w:tc>
          <w:tcPr>
            <w:tcW w:w="938" w:type="pct"/>
            <w:shd w:val="clear" w:color="auto" w:fill="auto"/>
          </w:tcPr>
          <w:p w14:paraId="2DE0DE2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62" w:type="pct"/>
            <w:gridSpan w:val="2"/>
            <w:shd w:val="clear" w:color="auto" w:fill="auto"/>
          </w:tcPr>
          <w:p w14:paraId="26B75D4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 date the GBON has been scoped by and adopted by WMO Members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63814D5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Furthermore, the initial implementation of GBON is focused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7B5169" w:rsidRPr="00FE1C8B" w14:paraId="7B04F834" w14:textId="77777777" w:rsidTr="00AC5E28">
        <w:tc>
          <w:tcPr>
            <w:tcW w:w="938" w:type="pct"/>
            <w:shd w:val="clear" w:color="auto" w:fill="auto"/>
          </w:tcPr>
          <w:p w14:paraId="5D0771D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62" w:type="pct"/>
            <w:gridSpan w:val="2"/>
            <w:shd w:val="clear" w:color="auto" w:fill="auto"/>
          </w:tcPr>
          <w:p w14:paraId="01A6DA50"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WMO, GCOS, </w:t>
            </w:r>
            <w:r w:rsidR="00AB7C37" w:rsidRPr="00FE1C8B">
              <w:rPr>
                <w:rFonts w:eastAsia="MS Mincho" w:cs="Times New Roman"/>
                <w:bCs/>
                <w:sz w:val="18"/>
                <w:szCs w:val="18"/>
              </w:rPr>
              <w:t>Global Ocean Observing System (</w:t>
            </w:r>
            <w:r w:rsidRPr="00FE1C8B">
              <w:rPr>
                <w:rFonts w:eastAsia="MS Mincho" w:cs="Times New Roman"/>
                <w:bCs/>
                <w:sz w:val="18"/>
                <w:szCs w:val="18"/>
              </w:rPr>
              <w:t>GOOS</w:t>
            </w:r>
            <w:r w:rsidR="00AB7C37" w:rsidRPr="00FE1C8B">
              <w:rPr>
                <w:rFonts w:eastAsia="MS Mincho" w:cs="Times New Roman"/>
                <w:bCs/>
                <w:sz w:val="18"/>
                <w:szCs w:val="18"/>
              </w:rPr>
              <w:t>)</w:t>
            </w:r>
            <w:r w:rsidRPr="00FE1C8B">
              <w:rPr>
                <w:rFonts w:eastAsia="MS Mincho" w:cs="Times New Roman"/>
                <w:bCs/>
                <w:sz w:val="18"/>
                <w:szCs w:val="18"/>
              </w:rPr>
              <w:t>, NMHS.</w:t>
            </w:r>
          </w:p>
          <w:p w14:paraId="7911F20C"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GCOS, WMO, NMHS.</w:t>
            </w:r>
          </w:p>
          <w:p w14:paraId="407F9F0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GCOS, GOOS, NMHS.</w:t>
            </w:r>
          </w:p>
        </w:tc>
      </w:tr>
      <w:tr w:rsidR="007B5169" w:rsidRPr="00FE1C8B" w14:paraId="3A804EB7" w14:textId="77777777" w:rsidTr="00AC5E28">
        <w:tc>
          <w:tcPr>
            <w:tcW w:w="938" w:type="pct"/>
            <w:shd w:val="clear" w:color="auto" w:fill="auto"/>
          </w:tcPr>
          <w:p w14:paraId="08B2DE3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062" w:type="pct"/>
            <w:gridSpan w:val="2"/>
            <w:shd w:val="clear" w:color="auto" w:fill="auto"/>
          </w:tcPr>
          <w:p w14:paraId="510409F2"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GBON stations (including marine platforms in Exclusive Economic Zones (EEZs)), their geographical completeness and their continuity of data provision to data centres as well as over the WIS.</w:t>
            </w:r>
          </w:p>
          <w:p w14:paraId="22FE6F9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Assessment by GCOS of the continued relevance and role of GSN and GUAN at such time as GBON is considered to be fully implemented in its first phase with recommendations to GCOS Steering Committee.</w:t>
            </w:r>
          </w:p>
          <w:p w14:paraId="160AE1AC"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GBON scope expanded to incorporate additional ECVs which are then observed on a sustained basis as part of GBON expanded operations.</w:t>
            </w:r>
          </w:p>
        </w:tc>
      </w:tr>
      <w:tr w:rsidR="007B5169" w:rsidRPr="00FE1C8B" w14:paraId="779B730B" w14:textId="77777777" w:rsidTr="00AC5E28">
        <w:tc>
          <w:tcPr>
            <w:tcW w:w="938" w:type="pct"/>
            <w:shd w:val="clear" w:color="auto" w:fill="auto"/>
          </w:tcPr>
          <w:p w14:paraId="6758840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62" w:type="pct"/>
            <w:gridSpan w:val="2"/>
            <w:shd w:val="clear" w:color="auto" w:fill="auto"/>
          </w:tcPr>
          <w:p w14:paraId="49CE715D"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 collaboration with WMO, ensure the full implementation of GBON and the associated SOFF mechanism to fill long-standing gaps to monitor climate over land and oceans. In particular, ensure that:</w:t>
            </w:r>
          </w:p>
          <w:p w14:paraId="0FDFCEAF"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The initial GBON as adopted at WMO Extraordinary Congress in 2021 is implemented in full, including both surface and upper-air components</w:t>
            </w:r>
          </w:p>
          <w:p w14:paraId="1808D782"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GBON surface stations are encouraged to submit monthly and daily summaries in addition to synoptic reports</w:t>
            </w:r>
          </w:p>
          <w:p w14:paraId="26405817" w14:textId="77777777" w:rsidR="007B5169" w:rsidRPr="00FE1C8B" w:rsidRDefault="007B5169" w:rsidP="007B5169">
            <w:pPr>
              <w:tabs>
                <w:tab w:val="clear" w:pos="1134"/>
              </w:tabs>
              <w:spacing w:before="60" w:after="60"/>
              <w:ind w:left="992" w:hanging="360"/>
              <w:jc w:val="left"/>
              <w:rPr>
                <w:rFonts w:eastAsia="MS Mincho" w:cs="Times New Roman"/>
                <w:bCs/>
                <w:i/>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The SOFF is used to target areas of data sparsity over land and EEZs and ensure continuity of capability</w:t>
            </w:r>
          </w:p>
          <w:p w14:paraId="0D80373C"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After 2–3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0AD3BA36"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7B5169" w:rsidRPr="00FE1C8B" w14:paraId="6F35A803" w14:textId="77777777" w:rsidTr="00AC5E28">
        <w:tc>
          <w:tcPr>
            <w:tcW w:w="938" w:type="pct"/>
            <w:shd w:val="clear" w:color="auto" w:fill="auto"/>
          </w:tcPr>
          <w:p w14:paraId="21996D8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62" w:type="pct"/>
            <w:gridSpan w:val="2"/>
            <w:shd w:val="clear" w:color="auto" w:fill="auto"/>
          </w:tcPr>
          <w:p w14:paraId="160A8EC2"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B4: The extension of GBON (Activity 3) will benefit expansion of in situ monitoring of atmospheric composition ECVs.</w:t>
            </w:r>
          </w:p>
          <w:p w14:paraId="2E13785A"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B8: The extension of GBON (Activity 3) will benefit the coordination of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observations.</w:t>
            </w:r>
          </w:p>
          <w:p w14:paraId="3BFCE04C" w14:textId="77777777" w:rsidR="007B5169" w:rsidRPr="00FE1C8B" w:rsidRDefault="007B5169" w:rsidP="007B5169">
            <w:pPr>
              <w:tabs>
                <w:tab w:val="clear" w:pos="1134"/>
              </w:tabs>
              <w:spacing w:before="60" w:after="60"/>
              <w:ind w:left="264"/>
              <w:jc w:val="left"/>
              <w:rPr>
                <w:rFonts w:eastAsia="MS Mincho" w:cs="Times New Roman"/>
                <w:bCs/>
                <w:sz w:val="18"/>
                <w:szCs w:val="18"/>
              </w:rPr>
            </w:pPr>
            <w:r w:rsidRPr="00FE1C8B">
              <w:rPr>
                <w:rFonts w:eastAsia="MS Mincho" w:cs="Times New Roman"/>
                <w:bCs/>
                <w:color w:val="000000"/>
                <w:sz w:val="18"/>
                <w:szCs w:val="18"/>
              </w:rPr>
              <w:t>C4: The implementation of GBON will benefit reanalysis.</w:t>
            </w:r>
            <w:r w:rsidRPr="00FE1C8B">
              <w:rPr>
                <w:rFonts w:eastAsia="MS Mincho" w:cs="Times New Roman"/>
                <w:bCs/>
                <w:sz w:val="18"/>
                <w:szCs w:val="18"/>
              </w:rPr>
              <w:t xml:space="preserve"> </w:t>
            </w:r>
          </w:p>
        </w:tc>
      </w:tr>
    </w:tbl>
    <w:p w14:paraId="787B6436"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7B5169" w:rsidRPr="00FE1C8B" w14:paraId="600F3361" w14:textId="77777777" w:rsidTr="00AC5E28">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30C065D4"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B4: Expand surface and in situ monitoring of trace gas composition and aerosol properties </w:t>
            </w:r>
          </w:p>
        </w:tc>
      </w:tr>
      <w:tr w:rsidR="007B5169" w:rsidRPr="00FE1C8B" w14:paraId="5015ED46"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30760"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AEC05F"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 surface-based and in situ observations of a range of atmospheric and oceanic composition ECVs, including GHGs, ozone, aerosol, clouds and water vapour, and other gaseous precursors, in the atmosphere.</w:t>
            </w:r>
          </w:p>
          <w:p w14:paraId="5D16D5D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Promote cooperation of the existing networks for establishing new composition observing capabilities in areas where they are lacking over land (in large areas of Africa, South America, Southeast Asia), over oceans, and over ice-covered regions.</w:t>
            </w:r>
          </w:p>
        </w:tc>
      </w:tr>
      <w:tr w:rsidR="007B5169" w:rsidRPr="00FE1C8B" w14:paraId="15D41E88"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C664D"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D89F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Well-functioning networks monitoring atmospheric composition of ECVs are beneficial for: </w:t>
            </w:r>
            <w:r w:rsidR="00494F4B">
              <w:rPr>
                <w:rFonts w:eastAsia="MS Mincho" w:cs="Times New Roman"/>
                <w:bCs/>
                <w:sz w:val="18"/>
                <w:szCs w:val="18"/>
              </w:rPr>
              <w:t>(</w:t>
            </w:r>
            <w:proofErr w:type="spellStart"/>
            <w:r w:rsidRPr="00FE1C8B">
              <w:rPr>
                <w:rFonts w:eastAsia="MS Mincho" w:cs="Times New Roman"/>
                <w:bCs/>
                <w:sz w:val="18"/>
                <w:szCs w:val="18"/>
              </w:rPr>
              <w:t>i</w:t>
            </w:r>
            <w:proofErr w:type="spellEnd"/>
            <w:r w:rsidRPr="00FE1C8B">
              <w:rPr>
                <w:rFonts w:eastAsia="MS Mincho" w:cs="Times New Roman"/>
                <w:bCs/>
                <w:sz w:val="18"/>
                <w:szCs w:val="18"/>
              </w:rPr>
              <w:t xml:space="preserve">) evaluating the effectiveness of policies on agreed emission reductions; </w:t>
            </w:r>
            <w:r w:rsidR="00494F4B">
              <w:rPr>
                <w:rFonts w:eastAsia="MS Mincho" w:cs="Times New Roman"/>
                <w:bCs/>
                <w:sz w:val="18"/>
                <w:szCs w:val="18"/>
              </w:rPr>
              <w:t>(</w:t>
            </w:r>
            <w:r w:rsidRPr="00FE1C8B">
              <w:rPr>
                <w:rFonts w:eastAsia="MS Mincho" w:cs="Times New Roman"/>
                <w:bCs/>
                <w:sz w:val="18"/>
                <w:szCs w:val="18"/>
              </w:rPr>
              <w:t xml:space="preserve">ii) monitoring trends and variability of atmospheric composition; </w:t>
            </w:r>
            <w:r w:rsidR="00494F4B">
              <w:rPr>
                <w:rFonts w:eastAsia="MS Mincho" w:cs="Times New Roman"/>
                <w:bCs/>
                <w:sz w:val="18"/>
                <w:szCs w:val="18"/>
              </w:rPr>
              <w:t>(</w:t>
            </w:r>
            <w:r w:rsidRPr="00FE1C8B">
              <w:rPr>
                <w:rFonts w:eastAsia="MS Mincho" w:cs="Times New Roman"/>
                <w:bCs/>
                <w:sz w:val="18"/>
                <w:szCs w:val="18"/>
              </w:rPr>
              <w:t>iii)</w:t>
            </w:r>
            <w:r w:rsidR="00494F4B">
              <w:rPr>
                <w:rFonts w:eastAsia="MS Mincho" w:cs="Times New Roman"/>
                <w:bCs/>
                <w:sz w:val="18"/>
                <w:szCs w:val="18"/>
              </w:rPr>
              <w:t> </w:t>
            </w:r>
            <w:r w:rsidRPr="00FE1C8B">
              <w:rPr>
                <w:rFonts w:eastAsia="MS Mincho" w:cs="Times New Roman"/>
                <w:bCs/>
                <w:sz w:val="18"/>
                <w:szCs w:val="18"/>
              </w:rPr>
              <w:t xml:space="preserve">detecting early warning signals for climate system feedbacks on natural emissions; </w:t>
            </w:r>
            <w:r w:rsidR="00494F4B">
              <w:rPr>
                <w:rFonts w:eastAsia="MS Mincho" w:cs="Times New Roman"/>
                <w:bCs/>
                <w:sz w:val="18"/>
                <w:szCs w:val="18"/>
              </w:rPr>
              <w:t>(</w:t>
            </w:r>
            <w:r w:rsidRPr="00FE1C8B">
              <w:rPr>
                <w:rFonts w:eastAsia="MS Mincho" w:cs="Times New Roman"/>
                <w:bCs/>
                <w:sz w:val="18"/>
                <w:szCs w:val="18"/>
              </w:rPr>
              <w:t>iv) providing real-time information in case of atmospheric hazards (e.g.</w:t>
            </w:r>
            <w:r w:rsidR="00494F4B">
              <w:rPr>
                <w:rFonts w:eastAsia="MS Mincho" w:cs="Times New Roman"/>
                <w:bCs/>
                <w:sz w:val="18"/>
                <w:szCs w:val="18"/>
              </w:rPr>
              <w:t> </w:t>
            </w:r>
            <w:r w:rsidRPr="00FE1C8B">
              <w:rPr>
                <w:rFonts w:eastAsia="MS Mincho" w:cs="Times New Roman"/>
                <w:bCs/>
                <w:sz w:val="18"/>
                <w:szCs w:val="18"/>
              </w:rPr>
              <w:t xml:space="preserve">biomass burning, dust events, volcanic eruptions); </w:t>
            </w:r>
            <w:r w:rsidR="00494F4B">
              <w:rPr>
                <w:rFonts w:eastAsia="MS Mincho" w:cs="Times New Roman"/>
                <w:bCs/>
                <w:sz w:val="18"/>
                <w:szCs w:val="18"/>
              </w:rPr>
              <w:t>(</w:t>
            </w:r>
            <w:r w:rsidRPr="00FE1C8B">
              <w:rPr>
                <w:rFonts w:eastAsia="MS Mincho" w:cs="Times New Roman"/>
                <w:bCs/>
                <w:sz w:val="18"/>
                <w:szCs w:val="18"/>
              </w:rPr>
              <w:t xml:space="preserve">v) providing information for radiative forcing evaluation in global/regional climate-chemistry models; </w:t>
            </w:r>
            <w:r w:rsidR="00494F4B">
              <w:rPr>
                <w:rFonts w:eastAsia="MS Mincho" w:cs="Times New Roman"/>
                <w:bCs/>
                <w:sz w:val="18"/>
                <w:szCs w:val="18"/>
              </w:rPr>
              <w:t>(</w:t>
            </w:r>
            <w:r w:rsidRPr="00FE1C8B">
              <w:rPr>
                <w:rFonts w:eastAsia="MS Mincho" w:cs="Times New Roman"/>
                <w:bCs/>
                <w:sz w:val="18"/>
                <w:szCs w:val="18"/>
              </w:rPr>
              <w:t>vi)</w:t>
            </w:r>
            <w:r w:rsidR="00494F4B">
              <w:rPr>
                <w:rFonts w:eastAsia="MS Mincho" w:cs="Times New Roman"/>
                <w:bCs/>
                <w:sz w:val="18"/>
                <w:szCs w:val="18"/>
              </w:rPr>
              <w:t> </w:t>
            </w:r>
            <w:r w:rsidRPr="00FE1C8B">
              <w:rPr>
                <w:rFonts w:eastAsia="MS Mincho" w:cs="Times New Roman"/>
                <w:bCs/>
                <w:sz w:val="18"/>
                <w:szCs w:val="18"/>
              </w:rPr>
              <w:t>evaluating global forecasting systems and atmospheric composition reanalysis using independent observations.</w:t>
            </w:r>
          </w:p>
          <w:p w14:paraId="0A11A0A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614D89D9"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Long-term continuity of some observations is not assured due to lack of sustained funding.</w:t>
            </w:r>
          </w:p>
          <w:p w14:paraId="76AE3FD7" w14:textId="77777777" w:rsidR="007B5169" w:rsidRPr="00FE1C8B" w:rsidRDefault="007B5169" w:rsidP="007B5169">
            <w:pPr>
              <w:tabs>
                <w:tab w:val="clear" w:pos="1134"/>
              </w:tabs>
              <w:spacing w:before="60" w:after="60"/>
              <w:ind w:left="686"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are still important gaps in the global coverage of in situ composition observations.</w:t>
            </w:r>
          </w:p>
        </w:tc>
      </w:tr>
      <w:tr w:rsidR="007B5169" w:rsidRPr="00FE1C8B" w14:paraId="1922C8A5"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411F7"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1D9F2"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From 1 to 2: NMHS, Research organizations, Funding agencies, National agencies.</w:t>
            </w:r>
          </w:p>
        </w:tc>
      </w:tr>
      <w:tr w:rsidR="007B5169" w:rsidRPr="00FE1C8B" w14:paraId="37805453"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83077"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843DC"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traceable composition observation data available from areas where they are current gaps, including remote locations.</w:t>
            </w:r>
          </w:p>
          <w:p w14:paraId="088027B7"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Expansion of current composition networks (number of sampling stations) in areas not covered by observations.</w:t>
            </w:r>
          </w:p>
        </w:tc>
      </w:tr>
      <w:tr w:rsidR="007B5169" w:rsidRPr="00FE1C8B" w14:paraId="5CBF5E0A" w14:textId="77777777" w:rsidTr="00AC5E28">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FBA82"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2FC9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067043B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order to achieve activities </w:t>
            </w:r>
            <w:r w:rsidR="00494F4B">
              <w:rPr>
                <w:rFonts w:eastAsia="MS Mincho" w:cs="Times New Roman"/>
                <w:bCs/>
                <w:sz w:val="18"/>
                <w:szCs w:val="18"/>
              </w:rPr>
              <w:t>(</w:t>
            </w:r>
            <w:r w:rsidRPr="00FE1C8B">
              <w:rPr>
                <w:rFonts w:eastAsia="MS Mincho" w:cs="Times New Roman"/>
                <w:bCs/>
                <w:sz w:val="18"/>
                <w:szCs w:val="18"/>
              </w:rPr>
              <w:t xml:space="preserve">1) and </w:t>
            </w:r>
            <w:r w:rsidR="00494F4B">
              <w:rPr>
                <w:rFonts w:eastAsia="MS Mincho" w:cs="Times New Roman"/>
                <w:bCs/>
                <w:sz w:val="18"/>
                <w:szCs w:val="18"/>
              </w:rPr>
              <w:t>(</w:t>
            </w:r>
            <w:r w:rsidRPr="00FE1C8B">
              <w:rPr>
                <w:rFonts w:eastAsia="MS Mincho" w:cs="Times New Roman"/>
                <w:bCs/>
                <w:sz w:val="18"/>
                <w:szCs w:val="18"/>
              </w:rPr>
              <w:t>2), the following needs to be addressed:</w:t>
            </w:r>
          </w:p>
          <w:p w14:paraId="1BE33CD8"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Ensure the benefits of in situ composition observations in terms of future climate services are clearly understood by relevant national and regional authorities</w:t>
            </w:r>
          </w:p>
          <w:p w14:paraId="77A1F120"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Design </w:t>
            </w:r>
            <w:proofErr w:type="spellStart"/>
            <w:r w:rsidRPr="00FE1C8B">
              <w:rPr>
                <w:rFonts w:eastAsia="MS Mincho" w:cs="Times New Roman"/>
                <w:bCs/>
                <w:sz w:val="18"/>
                <w:szCs w:val="18"/>
              </w:rPr>
              <w:t>an</w:t>
            </w:r>
            <w:proofErr w:type="spellEnd"/>
            <w:r w:rsidRPr="00FE1C8B">
              <w:rPr>
                <w:rFonts w:eastAsia="MS Mincho" w:cs="Times New Roman"/>
                <w:bCs/>
                <w:sz w:val="18"/>
                <w:szCs w:val="18"/>
              </w:rPr>
              <w:t xml:space="preserve"> implementation plan including network design and commence implementation</w:t>
            </w:r>
          </w:p>
          <w:p w14:paraId="1AAC3D7B"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Staff training</w:t>
            </w:r>
            <w:r w:rsidR="00FE1C8B" w:rsidRPr="00FE1C8B">
              <w:rPr>
                <w:rFonts w:eastAsia="MS Mincho" w:cs="Times New Roman"/>
                <w:bCs/>
                <w:sz w:val="18"/>
                <w:szCs w:val="18"/>
              </w:rPr>
              <w:t>.</w:t>
            </w:r>
          </w:p>
        </w:tc>
      </w:tr>
      <w:tr w:rsidR="007B5169" w:rsidRPr="00FE1C8B" w14:paraId="084CD62D" w14:textId="77777777" w:rsidTr="00AC5E28">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794FA"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6B1183"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A1: Expansion of atmospheric composition observations requires sustained funding.</w:t>
            </w:r>
          </w:p>
          <w:p w14:paraId="368BAE80"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B2: Expansion of GBON could lead to more atmospheric composition observations.</w:t>
            </w:r>
          </w:p>
          <w:p w14:paraId="27B22B29"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F4: Improve climate monitoring of urban areas will include atmospheric composition ECVs.</w:t>
            </w:r>
          </w:p>
          <w:p w14:paraId="792E8262"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F5: Activity 1: Design and start to implement 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and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concentrations.</w:t>
            </w:r>
          </w:p>
        </w:tc>
      </w:tr>
    </w:tbl>
    <w:p w14:paraId="06C13778"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14D1165" w14:textId="77777777" w:rsidTr="00AC5E2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3D79B622"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B5: Implementing global hydrological networks</w:t>
            </w:r>
          </w:p>
        </w:tc>
      </w:tr>
      <w:tr w:rsidR="007B5169" w:rsidRPr="00FE1C8B" w14:paraId="3AF1470C"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4A0F76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2E400E9A"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Improve</w:t>
            </w:r>
            <w:r w:rsidRPr="00FE1C8B">
              <w:rPr>
                <w:rFonts w:eastAsia="MS Mincho" w:cs="Times New Roman"/>
                <w:bCs/>
                <w:color w:val="000000"/>
                <w:sz w:val="18"/>
                <w:szCs w:val="18"/>
              </w:rPr>
              <w:t xml:space="preserve"> the collection of hydrological observations, in particular:</w:t>
            </w:r>
          </w:p>
          <w:p w14:paraId="6A7CE34C"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Improve global reporting of river discharge (e.g. to Global Runoff Data Centre – GRDC) and water level data (e.g. to WMO Hydrological Observing System – WHOS), from a selected set of stations;</w:t>
            </w:r>
          </w:p>
          <w:p w14:paraId="5428C1BF"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 the number of in situ river level observations that are exchanged internationally and can be used to calibrate satellite observations of water levels;</w:t>
            </w:r>
          </w:p>
          <w:p w14:paraId="3A9DAA88"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global exchange of in situ water level observations of lakes and reservoirs to the International Data Centre on Hydrology of Lakes and Reservoirs (HYDROLARE);</w:t>
            </w:r>
          </w:p>
          <w:p w14:paraId="4DA3FDB2"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Increase the number of in situ observations of soil moisture in the International Soil Moisture Network (ISMN), including below-ground measurements.</w:t>
            </w:r>
          </w:p>
          <w:p w14:paraId="27486AC9"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Include</w:t>
            </w:r>
            <w:r w:rsidRPr="00FE1C8B">
              <w:rPr>
                <w:rFonts w:eastAsia="MS Mincho" w:cs="Times New Roman"/>
                <w:bCs/>
                <w:color w:val="000000"/>
                <w:sz w:val="18"/>
                <w:szCs w:val="18"/>
              </w:rPr>
              <w:t xml:space="preserve"> in situ observations of Groundwater Level from national authorities (or other sources) that </w:t>
            </w:r>
            <w:r w:rsidRPr="00FE1C8B">
              <w:rPr>
                <w:rFonts w:eastAsia="MS Mincho" w:cs="Times New Roman"/>
                <w:bCs/>
                <w:sz w:val="18"/>
                <w:szCs w:val="18"/>
              </w:rPr>
              <w:t xml:space="preserve">are minimally impacted by human influence </w:t>
            </w:r>
            <w:r w:rsidRPr="00FE1C8B">
              <w:rPr>
                <w:rFonts w:eastAsia="MS Mincho" w:cs="Times New Roman"/>
                <w:bCs/>
                <w:color w:val="000000"/>
                <w:sz w:val="18"/>
                <w:szCs w:val="18"/>
              </w:rPr>
              <w:t>into the Global Groundwater Monitoring Network (GGMN) to establish a global system.</w:t>
            </w:r>
          </w:p>
          <w:p w14:paraId="203561AF"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t xml:space="preserve">Report </w:t>
            </w:r>
            <w:r w:rsidRPr="00FE1C8B">
              <w:rPr>
                <w:rFonts w:eastAsia="MS Mincho" w:cs="Times New Roman"/>
                <w:bCs/>
                <w:sz w:val="18"/>
                <w:szCs w:val="18"/>
              </w:rPr>
              <w:t>anthropogenic</w:t>
            </w:r>
            <w:r w:rsidRPr="00FE1C8B">
              <w:rPr>
                <w:rFonts w:eastAsia="MS Mincho" w:cs="Times New Roman"/>
                <w:bCs/>
                <w:color w:val="000000"/>
                <w:sz w:val="18"/>
                <w:szCs w:val="18"/>
              </w:rPr>
              <w:t xml:space="preserve"> water use to Food and Agriculture Organization of United Nations (FAO) AQUASTAT in areas where data are missing.</w:t>
            </w:r>
          </w:p>
        </w:tc>
      </w:tr>
      <w:tr w:rsidR="007B5169" w:rsidRPr="00FE1C8B" w14:paraId="70E068EF"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53F745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E5F3DC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6D1745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FE1C8B">
              <w:rPr>
                <w:rFonts w:eastAsia="MS Mincho" w:cs="Times New Roman"/>
                <w:bCs/>
                <w:strike/>
                <w:sz w:val="18"/>
                <w:szCs w:val="18"/>
              </w:rPr>
              <w:t xml:space="preserve"> </w:t>
            </w:r>
            <w:r w:rsidRPr="00FE1C8B">
              <w:rPr>
                <w:rFonts w:eastAsia="MS Mincho" w:cs="Times New Roman"/>
                <w:bCs/>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4C68723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 rectify this situation, this action aims to:</w:t>
            </w:r>
          </w:p>
          <w:p w14:paraId="5DF173B4"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of a limited set of river discharge measurement sites that are most important for international use, and that exchange data.</w:t>
            </w:r>
          </w:p>
          <w:p w14:paraId="12F0992F"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33315CEB"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that emphasizes below-ground measured soil moisture. This is a gap that consistently comes up for many applications and cannot 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07C669BC"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Identify where additional resources and support are needed for river discharge and groundwater observations to support future development of GBON and SOFF.</w:t>
            </w:r>
          </w:p>
          <w:p w14:paraId="61D2F3E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implementation of the three new WMO initiatives (i.e. the Unified Data Policy, the GBON, and the SOFF) should assist these activities.</w:t>
            </w:r>
          </w:p>
          <w:p w14:paraId="74E42EB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Anthropogenic water use data is collected in the AQUASTAT database managed by FAO. Despite recent improvements, the AQUASTAT database which is based on national reporting, has gaps, is not up-to-date and the spatial and temporal resolutions are too low. The satellite-based Total Water Storage ECV give</w:t>
            </w:r>
            <w:r w:rsidRPr="00FE1C8B">
              <w:rPr>
                <w:rFonts w:eastAsia="MS Mincho" w:cs="Times New Roman"/>
                <w:bCs/>
                <w:strike/>
                <w:sz w:val="18"/>
                <w:szCs w:val="18"/>
              </w:rPr>
              <w:t>s</w:t>
            </w:r>
            <w:r w:rsidRPr="00FE1C8B">
              <w:rPr>
                <w:rFonts w:eastAsia="MS Mincho" w:cs="Times New Roman"/>
                <w:bCs/>
                <w:sz w:val="18"/>
                <w:szCs w:val="18"/>
              </w:rPr>
              <w:t xml:space="preserve"> timely and complete regional coverage but does require the continuation of satellite gravity observations and will not replace the spatial resolution of AQUASTAT. </w:t>
            </w:r>
          </w:p>
        </w:tc>
      </w:tr>
      <w:tr w:rsidR="007B5169" w:rsidRPr="00FE1C8B" w14:paraId="47EEDA4E"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C2685D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CE99466" w14:textId="77777777" w:rsidR="007B5169" w:rsidRPr="00FE1C8B" w:rsidRDefault="007B5169" w:rsidP="007B5169">
            <w:pPr>
              <w:tabs>
                <w:tab w:val="clear" w:pos="1134"/>
              </w:tabs>
              <w:spacing w:before="60" w:after="60"/>
              <w:ind w:right="-124"/>
              <w:rPr>
                <w:rFonts w:eastAsia="MS Mincho" w:cs="Times New Roman"/>
                <w:bCs/>
                <w:spacing w:val="-4"/>
                <w:sz w:val="18"/>
                <w:szCs w:val="18"/>
              </w:rPr>
            </w:pPr>
            <w:r w:rsidRPr="00FE1C8B">
              <w:rPr>
                <w:rFonts w:eastAsia="MS Mincho" w:cs="Times New Roman"/>
                <w:bCs/>
                <w:spacing w:val="-4"/>
                <w:sz w:val="18"/>
                <w:szCs w:val="18"/>
              </w:rPr>
              <w:t>From 1 to 3: WMO (WHOS), NMHS, Space agencies, Global Data centres (GTN-H).</w:t>
            </w:r>
          </w:p>
        </w:tc>
      </w:tr>
      <w:tr w:rsidR="007B5169" w:rsidRPr="00FE1C8B" w14:paraId="41C4445B"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139C69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0846A0C" w14:textId="77777777" w:rsidR="007B5169" w:rsidRPr="00FE1C8B" w:rsidRDefault="007B5169" w:rsidP="007B5169">
            <w:pPr>
              <w:tabs>
                <w:tab w:val="clear" w:pos="1134"/>
                <w:tab w:val="left" w:pos="693"/>
              </w:tabs>
              <w:ind w:left="311" w:hanging="311"/>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Identification of a set of river discharge stations to exchange data;</w:t>
            </w:r>
          </w:p>
          <w:p w14:paraId="42E50402"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Increased availability of calibrated satellite estimates of water levels in rivers;</w:t>
            </w:r>
          </w:p>
          <w:p w14:paraId="66D79CA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Increased reporting of river discharge and level data to GRDC using unrestrictive data policies;</w:t>
            </w:r>
          </w:p>
          <w:p w14:paraId="78A1FAB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Improved reporting of groundwater data to the International Groundwater Resources Assessment Centre (IGRAC) using unrestricted data policies.</w:t>
            </w:r>
          </w:p>
          <w:p w14:paraId="791C8AA8"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Identification a set of groundwater stations that are minimally impacted by human influence for reporting to IGRAC.</w:t>
            </w:r>
          </w:p>
          <w:p w14:paraId="57004E2F"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Increased</w:t>
            </w:r>
            <w:r w:rsidRPr="00FE1C8B">
              <w:rPr>
                <w:rFonts w:eastAsia="MS Mincho" w:cs="Times New Roman"/>
                <w:bCs/>
                <w:color w:val="000000"/>
                <w:sz w:val="18"/>
                <w:szCs w:val="18"/>
              </w:rPr>
              <w:t xml:space="preserve"> number of countries reporting to AQUASTAT and improve resolution: More countries reporting and increased resolution.</w:t>
            </w:r>
          </w:p>
        </w:tc>
      </w:tr>
      <w:tr w:rsidR="007B5169" w:rsidRPr="00FE1C8B" w14:paraId="2C380D84"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17F246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25A3AED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1376ABB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line with </w:t>
            </w:r>
            <w:hyperlink r:id="rId33" w:anchor="page=9" w:tgtFrame="_blank" w:history="1">
              <w:r w:rsidRPr="00FE1C8B">
                <w:rPr>
                  <w:rFonts w:eastAsia="MS Mincho" w:cs="Times New Roman"/>
                  <w:bCs/>
                  <w:color w:val="0000FF"/>
                  <w:sz w:val="18"/>
                  <w:szCs w:val="18"/>
                </w:rPr>
                <w:t>Resolution 1 (Cg-Ext(2021)</w:t>
              </w:r>
            </w:hyperlink>
            <w:r w:rsidRPr="00FE1C8B">
              <w:rPr>
                <w:rFonts w:eastAsia="MS Mincho" w:cs="Times New Roman"/>
                <w:bCs/>
                <w:sz w:val="18"/>
                <w:szCs w:val="18"/>
              </w:rPr>
              <w:t xml:space="preserve">, these activities are all aimed at improving the global exchange of hydrological data and delivery to data centres of networks </w:t>
            </w:r>
            <w:r w:rsidRPr="00FE1C8B">
              <w:rPr>
                <w:rFonts w:eastAsia="MS Mincho" w:cs="Times New Roman"/>
                <w:bCs/>
                <w:sz w:val="18"/>
                <w:szCs w:val="18"/>
              </w:rPr>
              <w:lastRenderedPageBreak/>
              <w:t>encompassed by GTN-H, in particular the GCOS baseline networks, and to facilitate the development of integrated hydrological products to demonstrate the value of these coordinated and sustained global hydrological networks.</w:t>
            </w:r>
          </w:p>
          <w:p w14:paraId="4AA68E3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72AB45D9"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The most downstream stations on major rivers not impacted by tidal influences </w:t>
            </w:r>
            <w:proofErr w:type="gramStart"/>
            <w:r w:rsidRPr="00FE1C8B">
              <w:rPr>
                <w:rFonts w:eastAsia="MS Mincho" w:cs="Times New Roman"/>
                <w:bCs/>
                <w:sz w:val="18"/>
                <w:szCs w:val="18"/>
              </w:rPr>
              <w:t>to</w:t>
            </w:r>
            <w:proofErr w:type="gramEnd"/>
            <w:r w:rsidRPr="00FE1C8B">
              <w:rPr>
                <w:rFonts w:eastAsia="MS Mincho" w:cs="Times New Roman"/>
                <w:bCs/>
                <w:sz w:val="18"/>
                <w:szCs w:val="18"/>
              </w:rPr>
              <w:t xml:space="preserve"> better capture freshwater fluxes to oceans</w:t>
            </w:r>
          </w:p>
          <w:p w14:paraId="2FA37C8F"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Hydrological monitoring stations representative of regional hydrology</w:t>
            </w:r>
          </w:p>
          <w:p w14:paraId="2DEE54FD"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Minimally impacted stations suitable as reference or baseline stations for climate studies</w:t>
            </w:r>
          </w:p>
          <w:p w14:paraId="2B3F3BFD"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These selected sites will form a new global network exchanging and reporting data for use in global and regional assessments</w:t>
            </w:r>
          </w:p>
          <w:p w14:paraId="33ED16BA"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Potentially, satellite data of river levels can be used as a surrogate to fill in gaps in coverage. In situ data are needed to calibrate and validate satellite observations so they become an important source of water levels and ultimately discharge data e.g. the SWOT mission and follow-ups</w:t>
            </w:r>
          </w:p>
          <w:p w14:paraId="298DB1C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3BEA7284"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 The collection of data for AQUASTAT needs to be improved to increase both coverage and temporal resolution with countries encouraged to improve reporting and greater understanding of the benefits of the global data set.</w:t>
            </w:r>
          </w:p>
        </w:tc>
      </w:tr>
      <w:tr w:rsidR="007B5169" w:rsidRPr="00FE1C8B" w14:paraId="4627F5EA"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D6B597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A5331C0"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B2: The development of GBON will contribute to implement Action B5.</w:t>
            </w:r>
          </w:p>
          <w:p w14:paraId="04A8433C"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B10: Closure of water cycle.</w:t>
            </w:r>
          </w:p>
        </w:tc>
      </w:tr>
    </w:tbl>
    <w:p w14:paraId="0611F6CA"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6D15534A" w14:textId="77777777" w:rsidTr="00AC5E28">
        <w:trPr>
          <w:tblHeader/>
        </w:trPr>
        <w:tc>
          <w:tcPr>
            <w:tcW w:w="5000" w:type="pct"/>
            <w:gridSpan w:val="2"/>
            <w:shd w:val="clear" w:color="auto" w:fill="DDF0C8"/>
          </w:tcPr>
          <w:p w14:paraId="7A35629E"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B6: Expand and build a fully integrated </w:t>
            </w:r>
            <w:r w:rsidR="00FE1C8B" w:rsidRPr="00FE1C8B">
              <w:rPr>
                <w:rFonts w:eastAsia="MS Mincho" w:cs="Times New Roman"/>
                <w:bCs/>
                <w:sz w:val="18"/>
                <w:szCs w:val="18"/>
              </w:rPr>
              <w:t>G</w:t>
            </w:r>
            <w:r w:rsidRPr="00FE1C8B">
              <w:rPr>
                <w:rFonts w:eastAsia="MS Mincho" w:cs="Times New Roman"/>
                <w:bCs/>
                <w:sz w:val="18"/>
                <w:szCs w:val="18"/>
              </w:rPr>
              <w:t xml:space="preserve">lobal Ocean Observing System </w:t>
            </w:r>
          </w:p>
        </w:tc>
      </w:tr>
      <w:tr w:rsidR="007B5169" w:rsidRPr="00FE1C8B" w14:paraId="57C258A7" w14:textId="77777777" w:rsidTr="00AC5E28">
        <w:tc>
          <w:tcPr>
            <w:tcW w:w="907" w:type="pct"/>
            <w:shd w:val="clear" w:color="auto" w:fill="auto"/>
          </w:tcPr>
          <w:p w14:paraId="66291C8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5237DDAD" w14:textId="77777777" w:rsidR="007B5169" w:rsidRPr="00FE1C8B" w:rsidRDefault="007B5169" w:rsidP="007B5169">
            <w:pPr>
              <w:tabs>
                <w:tab w:val="clear" w:pos="1134"/>
              </w:tabs>
              <w:spacing w:before="60"/>
              <w:rPr>
                <w:rFonts w:eastAsia="MS Mincho" w:cs="Times New Roman"/>
                <w:bCs/>
                <w:sz w:val="18"/>
                <w:szCs w:val="18"/>
              </w:rPr>
            </w:pPr>
            <w:r w:rsidRPr="00FE1C8B">
              <w:rPr>
                <w:rFonts w:eastAsia="MS Mincho" w:cs="Times New Roman"/>
                <w:bCs/>
                <w:sz w:val="18"/>
                <w:szCs w:val="18"/>
              </w:rPr>
              <w:t>Increase the measurements of ocean ECVs into the deep ocean, under the ice and marginal seas by improving:</w:t>
            </w:r>
          </w:p>
          <w:p w14:paraId="44401B00" w14:textId="77777777" w:rsidR="007B5169" w:rsidRPr="00FE1C8B" w:rsidRDefault="007B5169" w:rsidP="007B5169">
            <w:pPr>
              <w:tabs>
                <w:tab w:val="clear" w:pos="1134"/>
              </w:tabs>
              <w:spacing w:before="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The Core Argo (ensuring that the target density is met), biogeochemical (BGC) and Deep Argo to achieve the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design.</w:t>
            </w:r>
          </w:p>
          <w:p w14:paraId="6A58B114"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 ship-based hydrography, fixed-point observations, autonomous and uncrewed observations.</w:t>
            </w:r>
          </w:p>
          <w:p w14:paraId="678E438D"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The integration of observing networks to respond adequately to ECVs requirements.</w:t>
            </w:r>
          </w:p>
        </w:tc>
      </w:tr>
      <w:tr w:rsidR="007B5169" w:rsidRPr="00FE1C8B" w14:paraId="0647C63C" w14:textId="77777777" w:rsidTr="00AC5E28">
        <w:tc>
          <w:tcPr>
            <w:tcW w:w="907" w:type="pct"/>
            <w:shd w:val="clear" w:color="auto" w:fill="auto"/>
          </w:tcPr>
          <w:p w14:paraId="55CFF61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262131D1"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6280E7C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w:t>
            </w:r>
            <w:r w:rsidRPr="00FE1C8B">
              <w:rPr>
                <w:rFonts w:eastAsia="MS Mincho" w:cs="Times New Roman"/>
                <w:bCs/>
                <w:sz w:val="18"/>
                <w:szCs w:val="18"/>
              </w:rPr>
              <w:lastRenderedPageBreak/>
              <w:t>surface and subsurface ECVs is also key for improving seamless forecasts as well as contributing to meeting the goals of the Paris Agreement.</w:t>
            </w:r>
          </w:p>
        </w:tc>
      </w:tr>
      <w:tr w:rsidR="007B5169" w:rsidRPr="00FE1C8B" w14:paraId="699749F3" w14:textId="77777777" w:rsidTr="00AC5E28">
        <w:tc>
          <w:tcPr>
            <w:tcW w:w="907" w:type="pct"/>
            <w:shd w:val="clear" w:color="auto" w:fill="auto"/>
          </w:tcPr>
          <w:p w14:paraId="0A8CAD9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51EC196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GOOS, Research Agencies, Academia, National agencies (oceanographic Institutes), Space agencies, NMHS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52DEB064" w14:textId="77777777" w:rsidTr="00AC5E28">
        <w:tc>
          <w:tcPr>
            <w:tcW w:w="907" w:type="pct"/>
            <w:shd w:val="clear" w:color="auto" w:fill="auto"/>
          </w:tcPr>
          <w:p w14:paraId="6BFCDEB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5EF8305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core floats deployed to maintain the target density in the global ocean including marginal seas and polar regions; and number of Deep and BGC Argo floats operating after 5 years.</w:t>
            </w:r>
          </w:p>
          <w:p w14:paraId="7262BC16"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 of coverage in the global ocean of ship-based hydrography and fixed-point observations, including polar areas and marginal seas after 5 years.</w:t>
            </w:r>
          </w:p>
          <w:p w14:paraId="50D6935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integrated products.</w:t>
            </w:r>
          </w:p>
        </w:tc>
      </w:tr>
      <w:tr w:rsidR="007B5169" w:rsidRPr="00FE1C8B" w14:paraId="1B12451E" w14:textId="77777777" w:rsidTr="00AC5E28">
        <w:tc>
          <w:tcPr>
            <w:tcW w:w="907" w:type="pct"/>
            <w:shd w:val="clear" w:color="auto" w:fill="auto"/>
          </w:tcPr>
          <w:p w14:paraId="4421D2F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60A7BB2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2020, the Argo Steering Team endorsed a new Argo array design (called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that is truly global (including marginal seas and under ice), full depth, and multidisciplinary, including Core, Deep, and biogeochemical BGC Argo floats. The estimated budget of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represents a threefold increase in cost.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will include a novel data management system with real-time data freely shared through the GTS/WIS and high-quality datasets delivered within 12 months, supporting climate relevant assessments, inventories, and metrics. Since 2021,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is a project endorsed by the UN Ocean Decade.</w:t>
            </w:r>
          </w:p>
          <w:p w14:paraId="1DC49EF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Ship-based hydrography and fixed-point observations, autonomous and uncrewed are essential and complementary to Argo and further efforts must be undertaken to realize the vision of a fully integrated Ocean Observing System</w:t>
            </w:r>
            <w:r w:rsidRPr="00FE1C8B">
              <w:rPr>
                <w:rFonts w:eastAsia="MS Mincho" w:cs="Times New Roman"/>
                <w:bCs/>
                <w:sz w:val="18"/>
                <w:szCs w:val="18"/>
                <w:vertAlign w:val="superscript"/>
              </w:rPr>
              <w:footnoteReference w:id="3"/>
            </w:r>
            <w:r w:rsidRPr="00FE1C8B">
              <w:rPr>
                <w:rFonts w:eastAsia="MS Mincho" w:cs="Times New Roman"/>
                <w:bCs/>
                <w:sz w:val="18"/>
                <w:szCs w:val="18"/>
              </w:rPr>
              <w:t xml:space="preserve">. Some of the key programs and networks contributing to this Action are GO-SHIP, </w:t>
            </w:r>
            <w:proofErr w:type="spellStart"/>
            <w:r w:rsidRPr="00FE1C8B">
              <w:rPr>
                <w:rFonts w:eastAsia="MS Mincho" w:cs="Times New Roman"/>
                <w:bCs/>
                <w:sz w:val="18"/>
                <w:szCs w:val="18"/>
              </w:rPr>
              <w:t>OceanSITES</w:t>
            </w:r>
            <w:proofErr w:type="spellEnd"/>
            <w:r w:rsidRPr="00FE1C8B">
              <w:rPr>
                <w:rFonts w:eastAsia="MS Mincho" w:cs="Times New Roman"/>
                <w:bCs/>
                <w:sz w:val="18"/>
                <w:szCs w:val="18"/>
              </w:rPr>
              <w:t xml:space="preserve">, Ocean Colour satellites, Deep Argo, Biogeochemical Argo and Global Alliance of Continuous Plankton Recorder Surveys (GACS) (see </w:t>
            </w:r>
            <w:proofErr w:type="spellStart"/>
            <w:r w:rsidRPr="00FE1C8B">
              <w:rPr>
                <w:rFonts w:eastAsia="MS Mincho" w:cs="Times New Roman"/>
                <w:bCs/>
                <w:sz w:val="18"/>
                <w:szCs w:val="18"/>
              </w:rPr>
              <w:t>OceanOPS</w:t>
            </w:r>
            <w:proofErr w:type="spellEnd"/>
            <w:r w:rsidRPr="00FE1C8B">
              <w:rPr>
                <w:rFonts w:eastAsia="MS Mincho" w:cs="Times New Roman"/>
                <w:bCs/>
                <w:sz w:val="18"/>
                <w:szCs w:val="18"/>
              </w:rPr>
              <w:t xml:space="preserve"> Report Card</w:t>
            </w:r>
            <w:r w:rsidRPr="00FE1C8B">
              <w:rPr>
                <w:rFonts w:ascii="Arial" w:eastAsia="MS Mincho" w:hAnsi="Arial" w:cs="Times New Roman"/>
                <w:bCs/>
                <w:sz w:val="18"/>
                <w:szCs w:val="18"/>
                <w:vertAlign w:val="superscript"/>
              </w:rPr>
              <w:footnoteReference w:id="4"/>
            </w:r>
            <w:r w:rsidRPr="00FE1C8B">
              <w:rPr>
                <w:rFonts w:eastAsia="MS Mincho" w:cs="Times New Roman"/>
                <w:bCs/>
                <w:sz w:val="18"/>
                <w:szCs w:val="18"/>
              </w:rPr>
              <w:t xml:space="preserve"> for more details).</w:t>
            </w:r>
          </w:p>
        </w:tc>
      </w:tr>
      <w:tr w:rsidR="007B5169" w:rsidRPr="00FE1C8B" w14:paraId="267D2CE6" w14:textId="77777777" w:rsidTr="00AC5E28">
        <w:tc>
          <w:tcPr>
            <w:tcW w:w="907" w:type="pct"/>
            <w:shd w:val="clear" w:color="auto" w:fill="auto"/>
          </w:tcPr>
          <w:p w14:paraId="26F240E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36B0AFD1"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 xml:space="preserve">B7 and B8: Improve components of the </w:t>
            </w:r>
            <w:r w:rsidR="00FE1C8B" w:rsidRPr="00FE1C8B">
              <w:rPr>
                <w:rFonts w:eastAsia="MS Mincho" w:cs="Times New Roman"/>
                <w:bCs/>
                <w:color w:val="000000"/>
                <w:sz w:val="18"/>
                <w:szCs w:val="18"/>
              </w:rPr>
              <w:t>G</w:t>
            </w:r>
            <w:r w:rsidRPr="00FE1C8B">
              <w:rPr>
                <w:rFonts w:eastAsia="MS Mincho" w:cs="Times New Roman"/>
                <w:bCs/>
                <w:color w:val="000000"/>
                <w:sz w:val="18"/>
                <w:szCs w:val="18"/>
              </w:rPr>
              <w:t>lobal Ocean Observing System.</w:t>
            </w:r>
          </w:p>
          <w:p w14:paraId="3355ACDC"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B9: Improve estimates of latent and sensible heat fluxes and wind stress.</w:t>
            </w:r>
          </w:p>
          <w:p w14:paraId="78D535C8"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F3: Expand global ocean climate in situ observations into EEZ and coastal zones.</w:t>
            </w:r>
          </w:p>
        </w:tc>
      </w:tr>
    </w:tbl>
    <w:p w14:paraId="2B30351E"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0E21DD9A" w14:textId="77777777" w:rsidTr="00AC5E28">
        <w:trPr>
          <w:tblHeader/>
        </w:trPr>
        <w:tc>
          <w:tcPr>
            <w:tcW w:w="5000" w:type="pct"/>
            <w:gridSpan w:val="2"/>
            <w:shd w:val="clear" w:color="auto" w:fill="DDF0C8"/>
          </w:tcPr>
          <w:p w14:paraId="73729743" w14:textId="77777777" w:rsidR="007B5169" w:rsidRPr="00FE1C8B" w:rsidRDefault="007B5169" w:rsidP="007B5169">
            <w:pPr>
              <w:tabs>
                <w:tab w:val="clear" w:pos="1134"/>
              </w:tabs>
              <w:spacing w:before="120" w:after="120" w:line="276" w:lineRule="auto"/>
              <w:rPr>
                <w:rFonts w:eastAsia="MS Mincho" w:cs="Times New Roman"/>
                <w:bCs/>
                <w:sz w:val="18"/>
                <w:szCs w:val="18"/>
              </w:rPr>
            </w:pPr>
            <w:r w:rsidRPr="00FE1C8B">
              <w:rPr>
                <w:rFonts w:eastAsia="MS Mincho" w:cs="Times New Roman"/>
                <w:bCs/>
                <w:sz w:val="18"/>
                <w:szCs w:val="18"/>
              </w:rPr>
              <w:t>Action B8: Coordinate observations and data product development for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w:t>
            </w:r>
          </w:p>
        </w:tc>
      </w:tr>
      <w:tr w:rsidR="007B5169" w:rsidRPr="00FE1C8B" w14:paraId="10EEC545" w14:textId="77777777" w:rsidTr="00AC5E28">
        <w:tc>
          <w:tcPr>
            <w:tcW w:w="882" w:type="pct"/>
            <w:shd w:val="clear" w:color="auto" w:fill="auto"/>
          </w:tcPr>
          <w:p w14:paraId="443F24F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45796D79"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Develop a strategy and implementation plan to operationalize the data production and delivery of surface ocean </w:t>
            </w:r>
            <w:r w:rsidRPr="00FE1C8B">
              <w:rPr>
                <w:rFonts w:eastAsia="MS Mincho" w:cs="Times New Roman"/>
                <w:bCs/>
                <w:color w:val="000000"/>
                <w:sz w:val="18"/>
                <w:szCs w:val="18"/>
              </w:rPr>
              <w:t>CO</w:t>
            </w:r>
            <w:r w:rsidRPr="00FE1C8B">
              <w:rPr>
                <w:rFonts w:eastAsia="MS Mincho" w:cs="Times New Roman"/>
                <w:bCs/>
                <w:color w:val="000000"/>
                <w:sz w:val="18"/>
                <w:szCs w:val="18"/>
                <w:vertAlign w:val="subscript"/>
              </w:rPr>
              <w:t>2</w:t>
            </w:r>
            <w:r w:rsidRPr="00FE1C8B">
              <w:rPr>
                <w:rFonts w:eastAsia="MS Mincho" w:cs="Times New Roman"/>
                <w:bCs/>
                <w:sz w:val="18"/>
                <w:szCs w:val="18"/>
              </w:rPr>
              <w:t xml:space="preserve"> information.</w:t>
            </w:r>
          </w:p>
          <w:p w14:paraId="5E6983B6"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Coordinate the existing nitrous oxide (N</w:t>
            </w:r>
            <w:r w:rsidRPr="00FE1C8B">
              <w:rPr>
                <w:rFonts w:eastAsia="MS Mincho" w:cs="Times New Roman"/>
                <w:bCs/>
                <w:sz w:val="18"/>
                <w:szCs w:val="18"/>
                <w:vertAlign w:val="subscript"/>
              </w:rPr>
              <w:t>2</w:t>
            </w:r>
            <w:r w:rsidRPr="00FE1C8B">
              <w:rPr>
                <w:rFonts w:eastAsia="MS Mincho" w:cs="Times New Roman"/>
                <w:bCs/>
                <w:sz w:val="18"/>
                <w:szCs w:val="18"/>
              </w:rPr>
              <w:t>O) ocean observations into a harmonized network.</w:t>
            </w:r>
          </w:p>
        </w:tc>
      </w:tr>
      <w:tr w:rsidR="007B5169" w:rsidRPr="00FE1C8B" w14:paraId="67A50D1D" w14:textId="77777777" w:rsidTr="00AC5E28">
        <w:tc>
          <w:tcPr>
            <w:tcW w:w="882" w:type="pct"/>
            <w:shd w:val="clear" w:color="auto" w:fill="auto"/>
          </w:tcPr>
          <w:p w14:paraId="3312ADF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6EA9155A" w14:textId="77777777" w:rsidR="007B5169" w:rsidRPr="00FE1C8B" w:rsidRDefault="007B5169" w:rsidP="007B5169">
            <w:pPr>
              <w:tabs>
                <w:tab w:val="clear" w:pos="1134"/>
              </w:tabs>
              <w:spacing w:before="120" w:after="60"/>
              <w:jc w:val="left"/>
              <w:rPr>
                <w:rFonts w:eastAsia="MS Mincho" w:cs="Times New Roman"/>
                <w:bCs/>
                <w:sz w:val="18"/>
                <w:szCs w:val="18"/>
              </w:rPr>
            </w:pPr>
            <w:r w:rsidRPr="00FE1C8B">
              <w:rPr>
                <w:rFonts w:eastAsia="MS Mincho" w:cs="Times New Roman"/>
                <w:bCs/>
                <w:sz w:val="18"/>
                <w:szCs w:val="18"/>
              </w:rPr>
              <w:t>Parties to the UNFCCC</w:t>
            </w:r>
            <w:r w:rsidR="00FE5753">
              <w:rPr>
                <w:rFonts w:eastAsia="MS Mincho" w:cs="Times New Roman"/>
                <w:bCs/>
                <w:sz w:val="18"/>
                <w:szCs w:val="18"/>
              </w:rPr>
              <w:t xml:space="preserve"> and Parties to the </w:t>
            </w:r>
            <w:del w:id="40" w:author="Alida Catcheside" w:date="2023-05-24T22:59:00Z">
              <w:r w:rsidR="000546FD" w:rsidDel="001D30E5">
                <w:rPr>
                  <w:rFonts w:eastAsia="MS Mincho" w:cs="Times New Roman"/>
                  <w:bCs/>
                  <w:sz w:val="18"/>
                  <w:szCs w:val="18"/>
                </w:rPr>
                <w:delText>[</w:delText>
              </w:r>
              <w:r w:rsidR="000546FD" w:rsidRPr="00494F4B" w:rsidDel="001D30E5">
                <w:rPr>
                  <w:rFonts w:eastAsia="MS Mincho" w:cs="Times New Roman"/>
                  <w:bCs/>
                  <w:i/>
                  <w:iCs/>
                  <w:sz w:val="18"/>
                  <w:szCs w:val="18"/>
                </w:rPr>
                <w:delText>Luxembourg</w:delText>
              </w:r>
              <w:r w:rsidR="000546FD" w:rsidDel="001D30E5">
                <w:rPr>
                  <w:rFonts w:eastAsia="MS Mincho" w:cs="Times New Roman"/>
                  <w:bCs/>
                  <w:sz w:val="18"/>
                  <w:szCs w:val="18"/>
                </w:rPr>
                <w:delText>]</w:delText>
              </w:r>
              <w:r w:rsidRPr="00FE1C8B" w:rsidDel="001D30E5">
                <w:rPr>
                  <w:rFonts w:eastAsia="MS Mincho" w:cs="Times New Roman"/>
                  <w:bCs/>
                  <w:sz w:val="18"/>
                  <w:szCs w:val="18"/>
                </w:rPr>
                <w:delText xml:space="preserve"> </w:delText>
              </w:r>
            </w:del>
            <w:r w:rsidRPr="00FE1C8B">
              <w:rPr>
                <w:rFonts w:eastAsia="MS Mincho" w:cs="Times New Roman"/>
                <w:bCs/>
                <w:sz w:val="18"/>
                <w:szCs w:val="18"/>
              </w:rPr>
              <w:t>Paris Agreement, have committed to conserving and enhancing sinks and reservoirs of greenhouse gases, such as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in the ocean, but most of them rely on short-term research projects. A more sustained funding and better coordination will result in a better estimation of the oceanic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emissions, an optimization of resources of Member States and better compliance with UN agreements.</w:t>
            </w:r>
          </w:p>
        </w:tc>
      </w:tr>
      <w:tr w:rsidR="007B5169" w:rsidRPr="00FE1C8B" w14:paraId="53D4BD90" w14:textId="77777777" w:rsidTr="00AC5E28">
        <w:tc>
          <w:tcPr>
            <w:tcW w:w="882" w:type="pct"/>
            <w:shd w:val="clear" w:color="auto" w:fill="auto"/>
          </w:tcPr>
          <w:p w14:paraId="41F4EF4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6C8C0CD2"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GOOS, WMO, Research organizations, National agencies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2D7CF386" w14:textId="77777777" w:rsidTr="00AC5E28">
        <w:tc>
          <w:tcPr>
            <w:tcW w:w="882" w:type="pct"/>
            <w:shd w:val="clear" w:color="auto" w:fill="auto"/>
          </w:tcPr>
          <w:p w14:paraId="23791F1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118" w:type="pct"/>
            <w:shd w:val="clear" w:color="auto" w:fill="auto"/>
          </w:tcPr>
          <w:p w14:paraId="78AAB72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Internationally agreed strategy and implementation plan that can be used by governments for funding decisions that enable integration of individual pilot elements to achieve the required global system.</w:t>
            </w:r>
          </w:p>
          <w:p w14:paraId="48405DE8" w14:textId="77777777" w:rsidR="007B5169" w:rsidRPr="00FE1C8B" w:rsidRDefault="007B5169" w:rsidP="007B5169">
            <w:pPr>
              <w:tabs>
                <w:tab w:val="clear" w:pos="1134"/>
                <w:tab w:val="left" w:pos="738"/>
              </w:tabs>
              <w:spacing w:after="60"/>
              <w:ind w:left="313" w:hanging="313"/>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w:t>
            </w:r>
            <w:r w:rsidRPr="00FE1C8B">
              <w:rPr>
                <w:rFonts w:eastAsia="MS Mincho" w:cs="Times New Roman"/>
                <w:bCs/>
                <w:sz w:val="18"/>
                <w:szCs w:val="18"/>
              </w:rPr>
              <w:tab/>
              <w:t>Annually published sets of harmonized global N</w:t>
            </w:r>
            <w:r w:rsidRPr="00FE1C8B">
              <w:rPr>
                <w:rFonts w:eastAsia="MS Mincho" w:cs="Times New Roman"/>
                <w:bCs/>
                <w:sz w:val="18"/>
                <w:szCs w:val="18"/>
                <w:vertAlign w:val="subscript"/>
              </w:rPr>
              <w:t>2</w:t>
            </w:r>
            <w:r w:rsidRPr="00FE1C8B">
              <w:rPr>
                <w:rFonts w:eastAsia="MS Mincho" w:cs="Times New Roman"/>
                <w:bCs/>
                <w:sz w:val="18"/>
                <w:szCs w:val="18"/>
              </w:rPr>
              <w:t>O concentration and emission fields data products;</w:t>
            </w:r>
          </w:p>
          <w:p w14:paraId="685F5CEE"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Initiated coordinated observing network of N</w:t>
            </w:r>
            <w:r w:rsidRPr="00FE1C8B">
              <w:rPr>
                <w:rFonts w:eastAsia="MS Mincho" w:cs="Times New Roman"/>
                <w:bCs/>
                <w:sz w:val="18"/>
                <w:szCs w:val="18"/>
                <w:vertAlign w:val="subscript"/>
              </w:rPr>
              <w:t>2</w:t>
            </w:r>
            <w:r w:rsidRPr="00FE1C8B">
              <w:rPr>
                <w:rFonts w:eastAsia="MS Mincho" w:cs="Times New Roman"/>
                <w:bCs/>
                <w:sz w:val="18"/>
                <w:szCs w:val="18"/>
              </w:rPr>
              <w:t>O observations.</w:t>
            </w:r>
          </w:p>
        </w:tc>
      </w:tr>
      <w:tr w:rsidR="007B5169" w:rsidRPr="00FE1C8B" w14:paraId="69BE7628" w14:textId="77777777" w:rsidTr="00AC5E28">
        <w:tc>
          <w:tcPr>
            <w:tcW w:w="882" w:type="pct"/>
            <w:shd w:val="clear" w:color="auto" w:fill="auto"/>
          </w:tcPr>
          <w:p w14:paraId="2D97261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1A9CDBA2"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t>While all of the required elements of a surface ocean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system exist (observations, data quality control and synthesis, gap-filling protocols, and projection capability) individually, there is currently no internationally agreed strategy that coordinates national and regional efforts and expands the global network to better quantify carbon sources and sinks. In recent years, serious gaps have developed in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data coverage owing to funding cuts in some key underway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programmes that had been operating for decades supported by 3–4-year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proposals and voluntary contributions and as such lack any long-term perspective.</w:t>
            </w:r>
          </w:p>
          <w:p w14:paraId="0EA28DD4" w14:textId="77777777" w:rsidR="007B5169" w:rsidRPr="00FE1C8B" w:rsidRDefault="007B5169" w:rsidP="007B5169">
            <w:pPr>
              <w:tabs>
                <w:tab w:val="clear" w:pos="1134"/>
              </w:tabs>
              <w:spacing w:before="120"/>
              <w:ind w:left="261"/>
              <w:jc w:val="left"/>
              <w:rPr>
                <w:rFonts w:eastAsia="MS Mincho" w:cs="Times New Roman"/>
                <w:bCs/>
                <w:color w:val="000000"/>
                <w:sz w:val="18"/>
                <w:szCs w:val="18"/>
              </w:rPr>
            </w:pPr>
            <w:r w:rsidRPr="00FE1C8B">
              <w:rPr>
                <w:rFonts w:eastAsia="MS Mincho" w:cs="Times New Roman"/>
                <w:bCs/>
                <w:color w:val="000000"/>
                <w:sz w:val="18"/>
                <w:szCs w:val="18"/>
              </w:rPr>
              <w:t>The development of an internationally agreed strategy for a global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0D27A56E" w14:textId="77777777" w:rsidR="007B5169" w:rsidRPr="00FE1C8B" w:rsidRDefault="007B5169" w:rsidP="007B5169">
            <w:pPr>
              <w:tabs>
                <w:tab w:val="clear" w:pos="1134"/>
              </w:tabs>
              <w:spacing w:before="120"/>
              <w:jc w:val="left"/>
              <w:rPr>
                <w:rFonts w:eastAsia="MS Mincho" w:cs="Times New Roman"/>
                <w:bCs/>
                <w:color w:val="000000"/>
                <w:sz w:val="18"/>
                <w:szCs w:val="18"/>
              </w:rPr>
            </w:pPr>
            <w:r w:rsidRPr="00FE1C8B">
              <w:rPr>
                <w:rFonts w:eastAsia="MS Mincho" w:cs="Times New Roman"/>
                <w:bCs/>
                <w:sz w:val="18"/>
                <w:szCs w:val="18"/>
              </w:rPr>
              <w:t>The key programs and networks are: WMO GAW, International Ocean Carbon Coordination Project (IOCCP),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reference Observing </w:t>
            </w:r>
            <w:proofErr w:type="spellStart"/>
            <w:r w:rsidRPr="00FE1C8B">
              <w:rPr>
                <w:rFonts w:eastAsia="MS Mincho" w:cs="Times New Roman"/>
                <w:bCs/>
                <w:sz w:val="18"/>
                <w:szCs w:val="18"/>
              </w:rPr>
              <w:t>NETwork</w:t>
            </w:r>
            <w:proofErr w:type="spellEnd"/>
            <w:r w:rsidRPr="00FE1C8B">
              <w:rPr>
                <w:rFonts w:eastAsia="MS Mincho" w:cs="Times New Roman"/>
                <w:bCs/>
                <w:sz w:val="18"/>
                <w:szCs w:val="18"/>
              </w:rPr>
              <w:t xml:space="preserve"> (SOCONET), Integrated Carbon Observation System-Ocean Thematic Centre (ICOS-OTC),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Atlas (SOCAT),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Mapping intercomparison initiative (SOCOM), Global Carbon Project (GCP), Global Ocean Ship-based Hydrographic Investigations Program (GO-SHIP), Global Data Analysis Project (GLODAP), Biogeochemical Argo.</w:t>
            </w:r>
          </w:p>
          <w:p w14:paraId="45023544"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To reduce uncertainties in oceanic N</w:t>
            </w:r>
            <w:r w:rsidRPr="00FE1C8B">
              <w:rPr>
                <w:rFonts w:eastAsia="MS Mincho" w:cs="Times New Roman"/>
                <w:bCs/>
                <w:sz w:val="18"/>
                <w:szCs w:val="18"/>
                <w:vertAlign w:val="subscript"/>
              </w:rPr>
              <w:t>2</w:t>
            </w:r>
            <w:r w:rsidRPr="00FE1C8B">
              <w:rPr>
                <w:rFonts w:eastAsia="MS Mincho" w:cs="Times New Roman"/>
                <w:bCs/>
                <w:sz w:val="18"/>
                <w:szCs w:val="18"/>
              </w:rPr>
              <w:t>O emission estimates and to characterize the spatial and temporal variability in N</w:t>
            </w:r>
            <w:r w:rsidRPr="00FE1C8B">
              <w:rPr>
                <w:rFonts w:eastAsia="MS Mincho" w:cs="Times New Roman"/>
                <w:bCs/>
                <w:sz w:val="18"/>
                <w:szCs w:val="18"/>
                <w:vertAlign w:val="subscript"/>
              </w:rPr>
              <w:t>2</w:t>
            </w:r>
            <w:r w:rsidRPr="00FE1C8B">
              <w:rPr>
                <w:rFonts w:eastAsia="MS Mincho" w:cs="Times New Roman"/>
                <w:bCs/>
                <w:sz w:val="18"/>
                <w:szCs w:val="18"/>
              </w:rPr>
              <w:t>O distributions in a changing ocean, the establishment of a harmonized N</w:t>
            </w:r>
            <w:r w:rsidRPr="00FE1C8B">
              <w:rPr>
                <w:rFonts w:eastAsia="MS Mincho" w:cs="Times New Roman"/>
                <w:bCs/>
                <w:sz w:val="18"/>
                <w:szCs w:val="18"/>
                <w:vertAlign w:val="subscript"/>
              </w:rPr>
              <w:t>2</w:t>
            </w:r>
            <w:r w:rsidRPr="00FE1C8B">
              <w:rPr>
                <w:rFonts w:eastAsia="MS Mincho" w:cs="Times New Roman"/>
                <w:bCs/>
                <w:sz w:val="18"/>
                <w:szCs w:val="18"/>
              </w:rPr>
              <w:t>O Observation Network (N</w:t>
            </w:r>
            <w:r w:rsidRPr="00FE1C8B">
              <w:rPr>
                <w:rFonts w:eastAsia="MS Mincho" w:cs="Times New Roman"/>
                <w:bCs/>
                <w:sz w:val="18"/>
                <w:szCs w:val="18"/>
                <w:vertAlign w:val="subscript"/>
              </w:rPr>
              <w:t>2</w:t>
            </w:r>
            <w:r w:rsidRPr="00FE1C8B">
              <w:rPr>
                <w:rFonts w:eastAsia="MS Mincho" w:cs="Times New Roman"/>
                <w:bCs/>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00C25669"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As a greenhouse gas, N</w:t>
            </w:r>
            <w:r w:rsidRPr="00FE1C8B">
              <w:rPr>
                <w:rFonts w:eastAsia="MS Mincho" w:cs="Times New Roman"/>
                <w:bCs/>
                <w:sz w:val="18"/>
                <w:szCs w:val="18"/>
                <w:vertAlign w:val="subscript"/>
              </w:rPr>
              <w:t>2</w:t>
            </w:r>
            <w:r w:rsidRPr="00FE1C8B">
              <w:rPr>
                <w:rFonts w:eastAsia="MS Mincho" w:cs="Times New Roman"/>
                <w:bCs/>
                <w:sz w:val="18"/>
                <w:szCs w:val="18"/>
              </w:rPr>
              <w:t>O is involved in tropospheric warming and stratospheric ozone depletion, with estimates of the global ocean contribution to N</w:t>
            </w:r>
            <w:r w:rsidRPr="00FE1C8B">
              <w:rPr>
                <w:rFonts w:eastAsia="MS Mincho" w:cs="Times New Roman"/>
                <w:bCs/>
                <w:sz w:val="18"/>
                <w:szCs w:val="18"/>
                <w:vertAlign w:val="subscript"/>
              </w:rPr>
              <w:t>2</w:t>
            </w:r>
            <w:r w:rsidRPr="00FE1C8B">
              <w:rPr>
                <w:rFonts w:eastAsia="MS Mincho" w:cs="Times New Roman"/>
                <w:bCs/>
                <w:sz w:val="18"/>
                <w:szCs w:val="18"/>
              </w:rPr>
              <w:t>O emissions ranging from 10–53%. It is important to monitor how oceanic N</w:t>
            </w:r>
            <w:r w:rsidRPr="00FE1C8B">
              <w:rPr>
                <w:rFonts w:eastAsia="MS Mincho" w:cs="Times New Roman"/>
                <w:bCs/>
                <w:sz w:val="18"/>
                <w:szCs w:val="18"/>
                <w:vertAlign w:val="subscript"/>
              </w:rPr>
              <w:t>2</w:t>
            </w:r>
            <w:r w:rsidRPr="00FE1C8B">
              <w:rPr>
                <w:rFonts w:eastAsia="MS Mincho" w:cs="Times New Roman"/>
                <w:bCs/>
                <w:sz w:val="18"/>
                <w:szCs w:val="18"/>
              </w:rPr>
              <w:t>O cycling and emissions to the atmosphere are affected by observed changes in the marine environment due to warming, deoxygenation and acidification. Therefore, new N</w:t>
            </w:r>
            <w:r w:rsidRPr="00FE1C8B">
              <w:rPr>
                <w:rFonts w:eastAsia="MS Mincho" w:cs="Times New Roman"/>
                <w:bCs/>
                <w:sz w:val="18"/>
                <w:szCs w:val="18"/>
                <w:vertAlign w:val="subscript"/>
              </w:rPr>
              <w:t>2</w:t>
            </w:r>
            <w:r w:rsidRPr="00FE1C8B">
              <w:rPr>
                <w:rFonts w:eastAsia="MS Mincho" w:cs="Times New Roman"/>
                <w:bCs/>
                <w:sz w:val="18"/>
                <w:szCs w:val="18"/>
              </w:rPr>
              <w:t>O data products issued annually will include a harmonized global N</w:t>
            </w:r>
            <w:r w:rsidRPr="00FE1C8B">
              <w:rPr>
                <w:rFonts w:eastAsia="MS Mincho" w:cs="Times New Roman"/>
                <w:bCs/>
                <w:sz w:val="18"/>
                <w:szCs w:val="18"/>
                <w:vertAlign w:val="subscript"/>
              </w:rPr>
              <w:t>2</w:t>
            </w:r>
            <w:r w:rsidRPr="00FE1C8B">
              <w:rPr>
                <w:rFonts w:eastAsia="MS Mincho" w:cs="Times New Roman"/>
                <w:bCs/>
                <w:sz w:val="18"/>
                <w:szCs w:val="18"/>
              </w:rPr>
              <w:t>O concentration and emission fields to inform the global research community and policy makers on the status and projections of future oceanic N</w:t>
            </w:r>
            <w:r w:rsidRPr="00FE1C8B">
              <w:rPr>
                <w:rFonts w:eastAsia="MS Mincho" w:cs="Times New Roman"/>
                <w:bCs/>
                <w:sz w:val="18"/>
                <w:szCs w:val="18"/>
                <w:vertAlign w:val="subscript"/>
              </w:rPr>
              <w:t>2</w:t>
            </w:r>
            <w:r w:rsidRPr="00FE1C8B">
              <w:rPr>
                <w:rFonts w:eastAsia="MS Mincho" w:cs="Times New Roman"/>
                <w:bCs/>
                <w:sz w:val="18"/>
                <w:szCs w:val="18"/>
              </w:rPr>
              <w:t>O emissions.</w:t>
            </w:r>
          </w:p>
          <w:p w14:paraId="3A79B26B" w14:textId="77777777" w:rsidR="007B5169" w:rsidRPr="00FE1C8B" w:rsidRDefault="007B5169" w:rsidP="007B5169">
            <w:pPr>
              <w:tabs>
                <w:tab w:val="clear" w:pos="1134"/>
              </w:tabs>
              <w:spacing w:before="120" w:after="60"/>
              <w:rPr>
                <w:rFonts w:eastAsia="MS Mincho" w:cs="Times New Roman"/>
                <w:bCs/>
                <w:sz w:val="18"/>
                <w:szCs w:val="18"/>
              </w:rPr>
            </w:pPr>
            <w:r w:rsidRPr="00FE1C8B">
              <w:rPr>
                <w:rFonts w:eastAsia="MS Mincho" w:cs="Times New Roman"/>
                <w:bCs/>
                <w:sz w:val="18"/>
                <w:szCs w:val="18"/>
              </w:rPr>
              <w:t>The key programs and networks are: N</w:t>
            </w:r>
            <w:r w:rsidRPr="00FE1C8B">
              <w:rPr>
                <w:rFonts w:eastAsia="MS Mincho" w:cs="Times New Roman"/>
                <w:bCs/>
                <w:sz w:val="18"/>
                <w:szCs w:val="18"/>
                <w:vertAlign w:val="subscript"/>
              </w:rPr>
              <w:t>2</w:t>
            </w:r>
            <w:r w:rsidRPr="00FE1C8B">
              <w:rPr>
                <w:rFonts w:eastAsia="MS Mincho" w:cs="Times New Roman"/>
                <w:bCs/>
                <w:sz w:val="18"/>
                <w:szCs w:val="18"/>
              </w:rPr>
              <w:t xml:space="preserve">O GO-SHIP, Ship-Of-Opportunity Programme (SOOP), </w:t>
            </w:r>
            <w:proofErr w:type="spellStart"/>
            <w:r w:rsidRPr="00FE1C8B">
              <w:rPr>
                <w:rFonts w:eastAsia="MS Mincho" w:cs="Times New Roman"/>
                <w:bCs/>
                <w:sz w:val="18"/>
                <w:szCs w:val="18"/>
              </w:rPr>
              <w:t>MarinE</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MethanE</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NiTrous</w:t>
            </w:r>
            <w:proofErr w:type="spellEnd"/>
            <w:r w:rsidRPr="00FE1C8B">
              <w:rPr>
                <w:rFonts w:eastAsia="MS Mincho" w:cs="Times New Roman"/>
                <w:bCs/>
                <w:sz w:val="18"/>
                <w:szCs w:val="18"/>
              </w:rPr>
              <w:t xml:space="preserve"> Oxide (MEMENTO).</w:t>
            </w:r>
          </w:p>
        </w:tc>
      </w:tr>
      <w:tr w:rsidR="007B5169" w:rsidRPr="00FE1C8B" w14:paraId="4E312765" w14:textId="77777777" w:rsidTr="00AC5E28">
        <w:tc>
          <w:tcPr>
            <w:tcW w:w="882" w:type="pct"/>
            <w:shd w:val="clear" w:color="auto" w:fill="auto"/>
          </w:tcPr>
          <w:p w14:paraId="4AC7C62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6D0AB0E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Together with B8, B6 and B7 target different aspects and components of global and integrated Ocean Observing System recognizing its essential role in the climate system.</w:t>
            </w:r>
          </w:p>
        </w:tc>
      </w:tr>
    </w:tbl>
    <w:p w14:paraId="4EC11E3D"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208B438" w14:textId="77777777" w:rsidTr="00AC5E28">
        <w:trPr>
          <w:tblHeader/>
        </w:trPr>
        <w:tc>
          <w:tcPr>
            <w:tcW w:w="5000" w:type="pct"/>
            <w:gridSpan w:val="2"/>
            <w:shd w:val="clear" w:color="auto" w:fill="DDF0C8"/>
          </w:tcPr>
          <w:p w14:paraId="61B1EE1D"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B9: Improve estimates of latent and sensible heat fluxes and wind stress </w:t>
            </w:r>
          </w:p>
        </w:tc>
      </w:tr>
      <w:tr w:rsidR="007B5169" w:rsidRPr="00FE1C8B" w14:paraId="4D8DD9F4" w14:textId="77777777" w:rsidTr="00AC5E28">
        <w:tc>
          <w:tcPr>
            <w:tcW w:w="907" w:type="pct"/>
            <w:shd w:val="clear" w:color="auto" w:fill="auto"/>
          </w:tcPr>
          <w:p w14:paraId="22F6681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6204FAF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focuses on ice-free oceans and the terrestrial land surface</w:t>
            </w:r>
          </w:p>
          <w:p w14:paraId="741D1C8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Improve and extend in situ measurements needed to estimate surface fluxes, with the objectives of improving accuracy and better defining the uncertainties of those measurements and calculated fluxes.</w:t>
            </w:r>
          </w:p>
          <w:p w14:paraId="1BDBC9AC"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Extend sites with co-located measurements of direct turbulent and radiative fluxes and variables required to estimate turbulent surface fluxes targeted at improving parameterizations of air-sea exchange and air-land exchange.</w:t>
            </w:r>
          </w:p>
          <w:p w14:paraId="59D49D88"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new approaches over land, focusing on improved estimation of transpiration, interception and soil evaporation separately.</w:t>
            </w:r>
          </w:p>
          <w:p w14:paraId="4CAC4046"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Develop new approaches and improved methods to better exploit relevant ECV measurements to estimate ocean surface heat, moisture and momentum flux including:</w:t>
            </w:r>
          </w:p>
          <w:p w14:paraId="072A9D6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Better integration of in situ and satellite measurements, data assimilation, fusion techniques, ensuring consistency between different types of measurements and their harmonization;</w:t>
            </w:r>
          </w:p>
          <w:p w14:paraId="08E5B923"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Development and deployment of new satellite missions that are tuned to maximize the sensitivity to the state variables needed to estimate heat flux over the ocean and land;</w:t>
            </w:r>
          </w:p>
          <w:p w14:paraId="6FFC2E15"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and improvements in satellite observations that target both the surface parameters and the near-surface air-parameters;</w:t>
            </w:r>
          </w:p>
          <w:p w14:paraId="3880C893"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Simultaneously use of an approach based on high-resolution numerical models (</w:t>
            </w:r>
            <w:r w:rsidRPr="00FE1C8B">
              <w:rPr>
                <w:rFonts w:eastAsia="MS Mincho" w:cs="Times New Roman"/>
                <w:bCs/>
                <w:sz w:val="18"/>
                <w:szCs w:val="18"/>
              </w:rPr>
              <w:t>Large Eddy Simulation (LES))</w:t>
            </w:r>
            <w:r w:rsidRPr="00FE1C8B">
              <w:rPr>
                <w:rFonts w:eastAsia="MS Mincho" w:cs="Times New Roman"/>
                <w:bCs/>
                <w:color w:val="000000"/>
                <w:sz w:val="18"/>
                <w:szCs w:val="18"/>
              </w:rPr>
              <w:t xml:space="preserve"> to augment satellite product validations;</w:t>
            </w:r>
          </w:p>
          <w:p w14:paraId="3F9B8D70"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(e)</w:t>
            </w:r>
            <w:r w:rsidRPr="00FE1C8B">
              <w:rPr>
                <w:rFonts w:eastAsia="MS Mincho" w:cs="Times New Roman"/>
                <w:bCs/>
                <w:sz w:val="18"/>
                <w:szCs w:val="18"/>
              </w:rPr>
              <w:tab/>
            </w:r>
            <w:r w:rsidRPr="00FE1C8B">
              <w:rPr>
                <w:bCs/>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7B5169" w:rsidRPr="00FE1C8B" w14:paraId="097A6530" w14:textId="77777777" w:rsidTr="00AC5E28">
        <w:tc>
          <w:tcPr>
            <w:tcW w:w="907" w:type="pct"/>
            <w:shd w:val="clear" w:color="auto" w:fill="auto"/>
          </w:tcPr>
          <w:p w14:paraId="55EF3E6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563AE52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Understanding and estimating surface fluxes is essential for improving projections of climate change and planning adaptation and response measures.</w:t>
            </w:r>
          </w:p>
          <w:p w14:paraId="2C7668F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need for surface, near-surface, and boundary layer information, across different temporal and spatial scales for multiple disciplines, has outstripped the capabilities of existing observing networks.</w:t>
            </w:r>
          </w:p>
          <w:p w14:paraId="55A62E2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Direct observation of surface turbulent (sensible, latent and momentum) fluxes is difficult and costly and globally impractical. For global coverage it is therefore necessary to estimate the surface heat and momentum fluxes using empirical parameterizations based on other ECVs (including surface temperature, near-surface air temperature and humidity, near-surface wind speed and direction). To improve the parameterizations, and quantify uncertainty, high quality in situ measurements of both direct fluxes and collocated ECVs used to calculate the fluxes are needed at key representative locations.</w:t>
            </w:r>
          </w:p>
          <w:p w14:paraId="6345D7F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7B5169" w:rsidRPr="00FE1C8B" w14:paraId="2E3F3734" w14:textId="77777777" w:rsidTr="00AC5E28">
        <w:tc>
          <w:tcPr>
            <w:tcW w:w="907" w:type="pct"/>
            <w:shd w:val="clear" w:color="auto" w:fill="auto"/>
          </w:tcPr>
          <w:p w14:paraId="3788A91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10CBE293"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NMHS, GOOS, Research organizations.</w:t>
            </w:r>
          </w:p>
          <w:p w14:paraId="78BFE79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Academia, Research organizations, NMHS.</w:t>
            </w:r>
          </w:p>
          <w:p w14:paraId="75252D1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Space agencies, NMHS, Academia.</w:t>
            </w:r>
          </w:p>
        </w:tc>
      </w:tr>
      <w:tr w:rsidR="007B5169" w:rsidRPr="00FE1C8B" w14:paraId="29E92F87" w14:textId="77777777" w:rsidTr="00AC5E28">
        <w:tc>
          <w:tcPr>
            <w:tcW w:w="907" w:type="pct"/>
            <w:shd w:val="clear" w:color="auto" w:fill="auto"/>
          </w:tcPr>
          <w:p w14:paraId="4A357EC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014CD383" w14:textId="77777777" w:rsidR="007B5169" w:rsidRPr="00FE1C8B" w:rsidRDefault="007B5169" w:rsidP="00494F4B">
            <w:pPr>
              <w:tabs>
                <w:tab w:val="clear" w:pos="1134"/>
                <w:tab w:val="left" w:pos="680"/>
              </w:tabs>
              <w:ind w:left="255" w:hanging="360"/>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A catalogue of the in situ observations providing good quality observations of ECVs relevant for surface fluxes;</w:t>
            </w:r>
          </w:p>
          <w:p w14:paraId="7B5B05CE"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observations in 1(a) (above) available in data centres;</w:t>
            </w:r>
          </w:p>
          <w:p w14:paraId="6DFA990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(c)</w:t>
            </w:r>
            <w:r w:rsidRPr="00FE1C8B">
              <w:rPr>
                <w:rFonts w:eastAsia="MS Mincho" w:cs="Times New Roman"/>
                <w:bCs/>
                <w:sz w:val="18"/>
                <w:szCs w:val="18"/>
              </w:rPr>
              <w:tab/>
            </w:r>
            <w:r w:rsidRPr="00FE1C8B">
              <w:rPr>
                <w:rFonts w:eastAsia="MS Mincho" w:cs="Times New Roman"/>
                <w:bCs/>
                <w:color w:val="000000"/>
                <w:sz w:val="18"/>
                <w:szCs w:val="18"/>
              </w:rPr>
              <w:t>Demonstration reference stations for ECVs needed to calculate surface heat, moisture and momentum fluxes;</w:t>
            </w:r>
          </w:p>
          <w:p w14:paraId="41CDD48C" w14:textId="77777777" w:rsidR="007B5169" w:rsidRPr="00FE1C8B" w:rsidRDefault="007B5169" w:rsidP="007B5169">
            <w:pPr>
              <w:tabs>
                <w:tab w:val="clear" w:pos="1134"/>
              </w:tabs>
              <w:spacing w:after="60"/>
              <w:ind w:left="680" w:hanging="357"/>
              <w:jc w:val="left"/>
              <w:rPr>
                <w:rFonts w:eastAsia="MS Mincho" w:cs="Times New Roman"/>
                <w:bCs/>
                <w:color w:val="000000"/>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A plan for the establishment/maintenance/extension of a global network of reference stations for ECVs needed to calculate surface heat, moisture and momentum fluxes.</w:t>
            </w:r>
          </w:p>
          <w:p w14:paraId="105FD674" w14:textId="77777777" w:rsidR="007B5169" w:rsidRPr="00FE1C8B" w:rsidRDefault="007B5169" w:rsidP="00494F4B">
            <w:pPr>
              <w:tabs>
                <w:tab w:val="clear" w:pos="1134"/>
                <w:tab w:val="left" w:pos="680"/>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Increased availability of co-located direct flux measurements and flux-relevant ECVs in data centres;</w:t>
            </w:r>
          </w:p>
          <w:p w14:paraId="47B2E094"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Published paper(s) demonstrating the reduction in the uncertainty in empirical parameterizations used to calculate turbulent fluxes.</w:t>
            </w:r>
          </w:p>
          <w:p w14:paraId="345E6FB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Published paper(s) on new approaches for separate estimation of transpiration, interception and soil evaporation.</w:t>
            </w:r>
          </w:p>
          <w:p w14:paraId="25EFE904" w14:textId="77777777" w:rsidR="007B5169" w:rsidRPr="00FE1C8B" w:rsidRDefault="007B5169" w:rsidP="00494F4B">
            <w:pPr>
              <w:tabs>
                <w:tab w:val="clear" w:pos="1134"/>
                <w:tab w:val="left" w:pos="680"/>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Reduced uncertainty in both air-sea and land-atmosphere flux products;</w:t>
            </w:r>
          </w:p>
          <w:p w14:paraId="7FCB00C3" w14:textId="77777777" w:rsidR="007B5169" w:rsidRPr="00FE1C8B" w:rsidRDefault="007B5169" w:rsidP="00494F4B">
            <w:pPr>
              <w:tabs>
                <w:tab w:val="clear" w:pos="1134"/>
              </w:tabs>
              <w:spacing w:after="60"/>
              <w:ind w:left="686" w:hanging="431"/>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Scoping and development of satellite missions to better optimize measurements in the Planetary Boundary Layer.</w:t>
            </w:r>
          </w:p>
        </w:tc>
      </w:tr>
      <w:tr w:rsidR="007B5169" w:rsidRPr="00FE1C8B" w14:paraId="192A40FC" w14:textId="77777777" w:rsidTr="00AC5E28">
        <w:tc>
          <w:tcPr>
            <w:tcW w:w="907" w:type="pct"/>
            <w:shd w:val="clear" w:color="auto" w:fill="auto"/>
          </w:tcPr>
          <w:p w14:paraId="71D11D1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093" w:type="pct"/>
            <w:shd w:val="clear" w:color="auto" w:fill="auto"/>
          </w:tcPr>
          <w:p w14:paraId="7E55ED65"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improve the understanding of partitioning of energy fluxes between the surface and lower atmosphere over all surfaces and the understanding of uncertainty, it is necessary to improve and extend in situ measurements of variables needed to calculate surface fluxes. This requires a tiered approach including: (</w:t>
            </w:r>
            <w:proofErr w:type="spellStart"/>
            <w:r w:rsidRPr="00FE1C8B">
              <w:rPr>
                <w:rFonts w:eastAsia="MS Mincho" w:cs="Times New Roman"/>
                <w:bCs/>
                <w:sz w:val="18"/>
                <w:szCs w:val="18"/>
              </w:rPr>
              <w:t>i</w:t>
            </w:r>
            <w:proofErr w:type="spellEnd"/>
            <w:r w:rsidRPr="00FE1C8B">
              <w:rPr>
                <w:rFonts w:eastAsia="MS Mincho" w:cs="Times New Roman"/>
                <w:bCs/>
                <w:sz w:val="18"/>
                <w:szCs w:val="18"/>
              </w:rPr>
              <w:t>) a network of multi</w:t>
            </w:r>
            <w:r w:rsidR="008B277D" w:rsidRPr="00FE1C8B">
              <w:rPr>
                <w:rFonts w:eastAsia="MS Mincho" w:cs="Times New Roman"/>
                <w:bCs/>
                <w:sz w:val="18"/>
                <w:szCs w:val="18"/>
              </w:rPr>
              <w:t>variate</w:t>
            </w:r>
            <w:r w:rsidRPr="00FE1C8B">
              <w:rPr>
                <w:rFonts w:eastAsia="MS Mincho" w:cs="Times New Roman"/>
                <w:bCs/>
                <w:sz w:val="18"/>
                <w:szCs w:val="18"/>
              </w:rPr>
              <w:t xml:space="preserv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4181273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Uncertainty in empirical parameterizations used to provide estimates of surface heat and momentum fluxes with global coverage from more easily-measured ECVs remains significant. Improved parameterizations,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12CA35A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novel algorithms able to partition terrestrial evaporation into its various components (transpiration, soil evaporation, interception) with a stronger reliance on observational data and lower dependency on model assumptions.</w:t>
            </w:r>
          </w:p>
          <w:p w14:paraId="72785AB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34" w:anchor="_msocom_3">
              <w:r w:rsidRPr="00FE1C8B">
                <w:rPr>
                  <w:rFonts w:eastAsia="MS Mincho" w:cs="Times New Roman"/>
                  <w:bCs/>
                  <w:sz w:val="18"/>
                  <w:szCs w:val="18"/>
                </w:rPr>
                <w:t>.</w:t>
              </w:r>
            </w:hyperlink>
            <w:r w:rsidRPr="00FE1C8B">
              <w:rPr>
                <w:rFonts w:eastAsia="MS Mincho" w:cs="Times New Roman"/>
                <w:bCs/>
                <w:sz w:val="18"/>
                <w:szCs w:val="18"/>
              </w:rPr>
              <w:t xml:space="preserve"> New assimilation algorithms to cope with observations at higher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resolution need to be developed. It is necessary to develop new satellite missions or constellations of satellites optimized, to the extent physically achievable, for the derivation of accurate estimates of air-sea heat, moisture and momentum flux, such as the Butterfly mission concept</w:t>
            </w:r>
            <w:r w:rsidRPr="00FE1C8B">
              <w:rPr>
                <w:rFonts w:eastAsia="MS Mincho" w:cs="Times New Roman"/>
                <w:bCs/>
                <w:sz w:val="18"/>
                <w:szCs w:val="18"/>
                <w:vertAlign w:val="superscript"/>
              </w:rPr>
              <w:footnoteReference w:id="5"/>
            </w:r>
            <w:r w:rsidRPr="00FE1C8B">
              <w:rPr>
                <w:rFonts w:eastAsia="MS Mincho" w:cs="Times New Roman"/>
                <w:bCs/>
                <w:sz w:val="18"/>
                <w:szCs w:val="18"/>
              </w:rPr>
              <w:t xml:space="preserve">.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mismatches in sampling of ECVs required for flux estimation should be minimized to reduce errors in the heat flux estimation resulting from the combination of observations sampled at different times, or with different spatial footprints.</w:t>
            </w:r>
          </w:p>
          <w:p w14:paraId="0E3D4101"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Further advances in the field of global terrestrial evaporation monitoring should include developments in microwave remote sensing and high-resolution optical platforms (Fisher et al., 2017)</w:t>
            </w:r>
            <w:r w:rsidRPr="00FE1C8B">
              <w:rPr>
                <w:rFonts w:eastAsia="MS Mincho" w:cs="Times New Roman"/>
                <w:bCs/>
                <w:sz w:val="18"/>
                <w:szCs w:val="18"/>
                <w:vertAlign w:val="superscript"/>
              </w:rPr>
              <w:footnoteReference w:id="6"/>
            </w:r>
            <w:r w:rsidRPr="00FE1C8B">
              <w:rPr>
                <w:rFonts w:eastAsia="MS Mincho" w:cs="Times New Roman"/>
                <w:bCs/>
                <w:sz w:val="18"/>
                <w:szCs w:val="18"/>
              </w:rPr>
              <w:t xml:space="preserve">. Moreover, the potential of novel thermal </w:t>
            </w:r>
            <w:r w:rsidRPr="00FE1C8B">
              <w:rPr>
                <w:rFonts w:eastAsia="MS Mincho" w:cs="Times New Roman"/>
                <w:bCs/>
                <w:sz w:val="18"/>
                <w:szCs w:val="18"/>
              </w:rPr>
              <w:lastRenderedPageBreak/>
              <w:t>missions such as ECOSTRESS (Fisher et al., 2020)</w:t>
            </w:r>
            <w:r w:rsidRPr="00FE1C8B">
              <w:rPr>
                <w:rFonts w:eastAsia="MS Mincho" w:cs="Times New Roman"/>
                <w:bCs/>
                <w:sz w:val="18"/>
                <w:szCs w:val="18"/>
              </w:rPr>
              <w:footnoteReference w:id="7"/>
            </w:r>
            <w:r w:rsidRPr="00FE1C8B">
              <w:rPr>
                <w:rFonts w:eastAsia="MS Mincho" w:cs="Times New Roman"/>
                <w:bCs/>
                <w:sz w:val="18"/>
                <w:szCs w:val="18"/>
              </w:rPr>
              <w:t xml:space="preserve"> and TRISHNA (</w:t>
            </w:r>
            <w:proofErr w:type="spellStart"/>
            <w:r w:rsidRPr="00FE1C8B">
              <w:rPr>
                <w:rFonts w:eastAsia="MS Mincho" w:cs="Times New Roman"/>
                <w:bCs/>
                <w:sz w:val="18"/>
                <w:szCs w:val="18"/>
              </w:rPr>
              <w:t>Lagouarde</w:t>
            </w:r>
            <w:proofErr w:type="spellEnd"/>
            <w:r w:rsidRPr="00FE1C8B">
              <w:rPr>
                <w:rFonts w:eastAsia="MS Mincho" w:cs="Times New Roman"/>
                <w:bCs/>
                <w:sz w:val="18"/>
                <w:szCs w:val="18"/>
              </w:rPr>
              <w:t xml:space="preserve"> et al., 2018)</w:t>
            </w:r>
            <w:r w:rsidRPr="00FE1C8B">
              <w:rPr>
                <w:rFonts w:eastAsia="MS Mincho" w:cs="Times New Roman"/>
                <w:bCs/>
                <w:sz w:val="18"/>
                <w:szCs w:val="18"/>
                <w:vertAlign w:val="superscript"/>
              </w:rPr>
              <w:footnoteReference w:id="8"/>
            </w:r>
            <w:r w:rsidRPr="00FE1C8B">
              <w:rPr>
                <w:rFonts w:eastAsia="MS Mincho" w:cs="Times New Roman"/>
                <w:bCs/>
                <w:sz w:val="18"/>
                <w:szCs w:val="18"/>
                <w:vertAlign w:val="superscript"/>
              </w:rPr>
              <w:t xml:space="preserve"> </w:t>
            </w:r>
            <w:r w:rsidRPr="00FE1C8B">
              <w:rPr>
                <w:rFonts w:eastAsia="MS Mincho" w:cs="Times New Roman"/>
                <w:bCs/>
                <w:sz w:val="18"/>
                <w:szCs w:val="18"/>
              </w:rPr>
              <w:t>is yet to be exploited.</w:t>
            </w:r>
          </w:p>
          <w:p w14:paraId="5EF37617"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 xml:space="preserve">The use of simultaneous Lidar’s measurements to infer latent and sensible heat fluxes is exemplified and demonstrated by Behrendt et al., (2019), </w:t>
            </w:r>
            <w:hyperlink r:id="rId35" w:history="1">
              <w:r w:rsidRPr="00FE1C8B">
                <w:rPr>
                  <w:rFonts w:eastAsia="MS Mincho" w:cs="Times New Roman"/>
                  <w:bCs/>
                  <w:color w:val="0000FF"/>
                  <w:sz w:val="18"/>
                  <w:szCs w:val="18"/>
                </w:rPr>
                <w:t>https://amt.copernicus.org/preprints/amt-2019–305/amt-2019–305.pdf</w:t>
              </w:r>
            </w:hyperlink>
            <w:r w:rsidRPr="00FE1C8B">
              <w:rPr>
                <w:rFonts w:eastAsia="MS Mincho" w:cs="Times New Roman"/>
                <w:bCs/>
                <w:sz w:val="18"/>
                <w:szCs w:val="18"/>
              </w:rPr>
              <w:t>.</w:t>
            </w:r>
          </w:p>
          <w:p w14:paraId="3D062912"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There are high-resolution models that are capable of resolving turbulence, which could help to resolve horizontally the fluctuations that are not being resolved with current satellite technology. The following approach can be used to augment satellite product validations using numerical modelling with high-resolution models (LES):</w:t>
            </w:r>
          </w:p>
          <w:p w14:paraId="306273C7" w14:textId="77777777" w:rsidR="007B5169" w:rsidRPr="00FE1C8B" w:rsidRDefault="007B5169" w:rsidP="007B5169">
            <w:pPr>
              <w:tabs>
                <w:tab w:val="clear" w:pos="1134"/>
              </w:tabs>
              <w:spacing w:before="60" w:after="60" w:line="276" w:lineRule="auto"/>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Have only few well-equipped validation sites for the products</w:t>
            </w:r>
          </w:p>
          <w:p w14:paraId="4C0063C5"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Compute fluxes with the models and validate models with measurements</w:t>
            </w:r>
          </w:p>
          <w:p w14:paraId="46006B89"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Use models to ‘check’ satellite products elsewhere</w:t>
            </w:r>
          </w:p>
        </w:tc>
      </w:tr>
      <w:tr w:rsidR="007B5169" w:rsidRPr="00FE1C8B" w14:paraId="3C2D8386" w14:textId="77777777" w:rsidTr="00AC5E28">
        <w:tc>
          <w:tcPr>
            <w:tcW w:w="907" w:type="pct"/>
            <w:shd w:val="clear" w:color="auto" w:fill="auto"/>
          </w:tcPr>
          <w:p w14:paraId="050BD1B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317884D0" w14:textId="77777777" w:rsidR="007B5169" w:rsidRPr="00FE1C8B" w:rsidRDefault="007B5169" w:rsidP="007B5169">
            <w:pPr>
              <w:tabs>
                <w:tab w:val="clear" w:pos="1134"/>
              </w:tabs>
              <w:spacing w:before="120"/>
              <w:rPr>
                <w:rFonts w:eastAsia="MS Mincho" w:cs="Times New Roman"/>
                <w:bCs/>
                <w:sz w:val="18"/>
                <w:szCs w:val="18"/>
                <w:highlight w:val="green"/>
              </w:rPr>
            </w:pPr>
            <w:r w:rsidRPr="00FE1C8B">
              <w:rPr>
                <w:rFonts w:eastAsia="MS Mincho" w:cs="Times New Roman"/>
                <w:bCs/>
                <w:sz w:val="18"/>
                <w:szCs w:val="18"/>
              </w:rPr>
              <w:t>This action links to other actions:</w:t>
            </w:r>
          </w:p>
          <w:p w14:paraId="778BEFA8"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B1: Reference networks are needed to improve flux estimates.</w:t>
            </w:r>
          </w:p>
          <w:p w14:paraId="4E7606E7"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B10: Closure of energy cycles will benefit from a better understanding of heat fluxes.</w:t>
            </w:r>
          </w:p>
          <w:p w14:paraId="20F3A3F6"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C2 and C3: Improvements to data processing methods will benefit this action.</w:t>
            </w:r>
          </w:p>
          <w:p w14:paraId="3DE5D841"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D3 (Activity 3). Access to field campaign data useful for testing of parameterization.</w:t>
            </w:r>
          </w:p>
          <w:p w14:paraId="35A5FED2"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D4: Easy access to co-located satellite and reference quality in situ observations.</w:t>
            </w:r>
          </w:p>
        </w:tc>
      </w:tr>
    </w:tbl>
    <w:p w14:paraId="391B7F3A" w14:textId="77777777" w:rsidR="007B5169" w:rsidRPr="00FE1C8B" w:rsidRDefault="007B5169" w:rsidP="007B5169">
      <w:pPr>
        <w:keepNext/>
        <w:keepLines/>
        <w:spacing w:before="360" w:after="240"/>
        <w:jc w:val="left"/>
        <w:outlineLvl w:val="2"/>
        <w:rPr>
          <w:rFonts w:eastAsia="Verdana" w:cs="Verdana"/>
          <w:b/>
          <w:bCs/>
          <w:lang w:eastAsia="zh-TW"/>
        </w:rPr>
      </w:pPr>
      <w:bookmarkStart w:id="41" w:name="_Toc98926042"/>
      <w:bookmarkStart w:id="42" w:name="_Toc113374840"/>
      <w:bookmarkStart w:id="43" w:name="_Toc124932508"/>
      <w:r w:rsidRPr="00FE1C8B">
        <w:rPr>
          <w:rFonts w:eastAsia="Verdana" w:cs="Verdana"/>
          <w:b/>
          <w:bCs/>
          <w:lang w:eastAsia="zh-TW"/>
        </w:rPr>
        <w:t>Theme C: Improving data quality, availability and utility, including reprocessing</w:t>
      </w:r>
      <w:bookmarkEnd w:id="41"/>
      <w:bookmarkEnd w:id="42"/>
      <w:bookmarkEnd w:id="43"/>
    </w:p>
    <w:p w14:paraId="6EEC9BD9"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characterization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characterization and more generally a comprehensive characterization of the uncertainty associated with both observations and modelling.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279B6E3E" w14:textId="77777777" w:rsidTr="00AC5E28">
        <w:trPr>
          <w:tblHeader/>
        </w:trPr>
        <w:tc>
          <w:tcPr>
            <w:tcW w:w="5000" w:type="pct"/>
            <w:gridSpan w:val="2"/>
            <w:shd w:val="clear" w:color="auto" w:fill="DDF0C8"/>
          </w:tcPr>
          <w:p w14:paraId="0623D47D"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C1: Develop monitoring standards, guidance and best practices for each ECV </w:t>
            </w:r>
          </w:p>
        </w:tc>
      </w:tr>
      <w:tr w:rsidR="007B5169" w:rsidRPr="00FE1C8B" w14:paraId="1C4226D7" w14:textId="77777777" w:rsidTr="00AC5E28">
        <w:tc>
          <w:tcPr>
            <w:tcW w:w="906" w:type="pct"/>
            <w:shd w:val="clear" w:color="auto" w:fill="auto"/>
          </w:tcPr>
          <w:p w14:paraId="10E10828" w14:textId="77777777" w:rsidR="007B5169" w:rsidRPr="00FE1C8B" w:rsidRDefault="007B5169" w:rsidP="006400FD">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2402B2E3"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Review existing monitoring standards, guidance and best practices for each ECV, ensuring these reflect current state-of-the-art. Maintain a repository of this guidance for ECVs.</w:t>
            </w:r>
          </w:p>
          <w:p w14:paraId="16956577"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Ensure the development of monitoring standards, guidance and best practices, including intercomparison procedures, for those ECVs where such guidance does not exist.</w:t>
            </w:r>
          </w:p>
          <w:p w14:paraId="7C624624"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Review and revise the climate monitoring guidance in the WIGOS manual to bring it in line with the updated guidance developed in this Action.</w:t>
            </w:r>
          </w:p>
          <w:p w14:paraId="6129D0F5"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Review the GCOS climate monitoring principles.</w:t>
            </w:r>
          </w:p>
        </w:tc>
      </w:tr>
      <w:tr w:rsidR="007B5169" w:rsidRPr="00FE1C8B" w14:paraId="26CB5490" w14:textId="77777777" w:rsidTr="00AC5E28">
        <w:tc>
          <w:tcPr>
            <w:tcW w:w="906" w:type="pct"/>
            <w:shd w:val="clear" w:color="auto" w:fill="auto"/>
          </w:tcPr>
          <w:p w14:paraId="30D8C5CC" w14:textId="77777777" w:rsidR="007B5169" w:rsidRPr="00FE1C8B" w:rsidRDefault="007B5169" w:rsidP="006400FD">
            <w:pPr>
              <w:keepNext/>
              <w:keepLines/>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0728E5B9"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4701B00A"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Improvements in observations and their consistency across countries and regions would lead to more accurate observations, predictions/projections, and warnings and would thus improve adaptation planning.</w:t>
            </w:r>
          </w:p>
        </w:tc>
      </w:tr>
      <w:tr w:rsidR="007B5169" w:rsidRPr="00FE1C8B" w14:paraId="0C6590FA" w14:textId="77777777" w:rsidTr="00AC5E28">
        <w:tc>
          <w:tcPr>
            <w:tcW w:w="906" w:type="pct"/>
            <w:shd w:val="clear" w:color="auto" w:fill="auto"/>
          </w:tcPr>
          <w:p w14:paraId="6177E57D"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4FABC9B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4: GCOS, GOOS, WMO, Copernicus, Space agencies. </w:t>
            </w:r>
          </w:p>
        </w:tc>
      </w:tr>
      <w:tr w:rsidR="007B5169" w:rsidRPr="00FE1C8B" w14:paraId="4206431E" w14:textId="77777777" w:rsidTr="00AC5E28">
        <w:tc>
          <w:tcPr>
            <w:tcW w:w="906" w:type="pct"/>
            <w:shd w:val="clear" w:color="auto" w:fill="auto"/>
          </w:tcPr>
          <w:p w14:paraId="2F777C18"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15E0842E"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Unified repository of standards, guidance, and best practices for all observations of atmospheric, oceanic and terrestrial ECVs by time of next status report.</w:t>
            </w:r>
          </w:p>
          <w:p w14:paraId="613B9BE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New monitoring standards, guidance, and best practices for ECVs where this is identified as absent or requiring updates.</w:t>
            </w:r>
          </w:p>
          <w:p w14:paraId="46D983F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adopts revisions to WIGOS regulatory materials to ensure they meet climate needs as articulated in the unified repository.</w:t>
            </w:r>
          </w:p>
          <w:p w14:paraId="21A7EB9A"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Review and undertake revisions to GCOS Monitoring Principles to align with outcomes of activities 1–3 by time of next status report.</w:t>
            </w:r>
          </w:p>
        </w:tc>
      </w:tr>
      <w:tr w:rsidR="007B5169" w:rsidRPr="00FE1C8B" w14:paraId="5BADD006" w14:textId="77777777" w:rsidTr="00AC5E28">
        <w:tc>
          <w:tcPr>
            <w:tcW w:w="906" w:type="pct"/>
            <w:shd w:val="clear" w:color="auto" w:fill="auto"/>
          </w:tcPr>
          <w:p w14:paraId="0549BD61"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78F2DFCB" w14:textId="77777777" w:rsidR="007B5169" w:rsidRPr="00FE1C8B" w:rsidRDefault="007B5169" w:rsidP="007B5169">
            <w:pPr>
              <w:tabs>
                <w:tab w:val="clear" w:pos="1134"/>
              </w:tabs>
              <w:spacing w:before="60"/>
              <w:ind w:left="-23"/>
              <w:jc w:val="left"/>
              <w:rPr>
                <w:rFonts w:eastAsia="MS Mincho" w:cs="Times New Roman"/>
                <w:bCs/>
                <w:sz w:val="18"/>
                <w:szCs w:val="18"/>
              </w:rPr>
            </w:pPr>
            <w:r w:rsidRPr="00FE1C8B">
              <w:rPr>
                <w:rFonts w:eastAsia="MS Mincho" w:cs="Times New Roman"/>
                <w:bCs/>
                <w:sz w:val="18"/>
                <w:szCs w:val="18"/>
              </w:rPr>
              <w:t>For 1 and 2:</w:t>
            </w:r>
          </w:p>
          <w:p w14:paraId="1880595F" w14:textId="77777777" w:rsidR="007B5169" w:rsidRPr="00FE1C8B" w:rsidRDefault="007B5169" w:rsidP="007B5169">
            <w:pPr>
              <w:tabs>
                <w:tab w:val="clear" w:pos="1134"/>
              </w:tabs>
              <w:spacing w:before="60"/>
              <w:ind w:left="261"/>
              <w:jc w:val="left"/>
              <w:rPr>
                <w:rFonts w:eastAsia="MS Mincho" w:cs="Times New Roman"/>
                <w:bCs/>
                <w:sz w:val="18"/>
                <w:szCs w:val="18"/>
              </w:rPr>
            </w:pPr>
            <w:r w:rsidRPr="00FE1C8B">
              <w:rPr>
                <w:rFonts w:eastAsia="MS Mincho" w:cs="Times New Roman"/>
                <w:bCs/>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0EF15746"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The GCOS Climate monitoring principles were adopted in the 1990s. They need to be reviewed and updated as appropriate in light of new methods, insights and best practices.</w:t>
            </w:r>
          </w:p>
        </w:tc>
      </w:tr>
      <w:tr w:rsidR="007B5169" w:rsidRPr="00FE1C8B" w14:paraId="0D7CB249" w14:textId="77777777" w:rsidTr="00AC5E28">
        <w:tc>
          <w:tcPr>
            <w:tcW w:w="906" w:type="pct"/>
            <w:shd w:val="clear" w:color="auto" w:fill="auto"/>
          </w:tcPr>
          <w:p w14:paraId="36126DD7"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7C0CAE03"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 xml:space="preserve">Best practices, guidance and standards are relevant for most of the Actions in themes A, B, C, D and F. </w:t>
            </w:r>
          </w:p>
        </w:tc>
      </w:tr>
    </w:tbl>
    <w:p w14:paraId="03D0647A"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4BC244B" w14:textId="77777777" w:rsidTr="00AC5E28">
        <w:trPr>
          <w:tblHeader/>
        </w:trPr>
        <w:tc>
          <w:tcPr>
            <w:tcW w:w="5000" w:type="pct"/>
            <w:gridSpan w:val="2"/>
            <w:shd w:val="clear" w:color="auto" w:fill="DDF0C8"/>
          </w:tcPr>
          <w:p w14:paraId="6CAB5A82"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Action C3: General improvements to in situ data products for all ECVs</w:t>
            </w:r>
          </w:p>
        </w:tc>
      </w:tr>
      <w:tr w:rsidR="007B5169" w:rsidRPr="00FE1C8B" w14:paraId="580BF1F1" w14:textId="77777777" w:rsidTr="00AC5E28">
        <w:tc>
          <w:tcPr>
            <w:tcW w:w="907" w:type="pct"/>
            <w:shd w:val="clear" w:color="auto" w:fill="auto"/>
          </w:tcPr>
          <w:p w14:paraId="40C8F67C"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78A4D773"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Periodically reprocess in situ data products to account for new knowledge, new techniques and improved access to historical data holdings.</w:t>
            </w:r>
          </w:p>
          <w:p w14:paraId="66EA3FE6"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Improve uncertainty quantification of in situ-based products.</w:t>
            </w:r>
          </w:p>
          <w:p w14:paraId="43A254C3"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 xml:space="preserve">Undertake efforts to account for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sparsity of in situ measurements via interpolation.</w:t>
            </w:r>
          </w:p>
          <w:p w14:paraId="459AA07F"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Ensure adequate sampling of the structural uncertainty inherent in in situ product development via supporting the development of multiple methodologically distinct products and their intercomparison.</w:t>
            </w:r>
          </w:p>
        </w:tc>
      </w:tr>
      <w:tr w:rsidR="007B5169" w:rsidRPr="00FE1C8B" w14:paraId="78B978D5" w14:textId="77777777" w:rsidTr="00AC5E28">
        <w:tc>
          <w:tcPr>
            <w:tcW w:w="907" w:type="pct"/>
            <w:shd w:val="clear" w:color="auto" w:fill="auto"/>
          </w:tcPr>
          <w:p w14:paraId="5D4D812B"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0161279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It is necessary to periodically reassess in situ-based estimates of climate change and to have multiple independently produced estimates for each ECV.</w:t>
            </w:r>
          </w:p>
          <w:p w14:paraId="07378A1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7B5169" w:rsidRPr="00FE1C8B" w14:paraId="2EA7DD99" w14:textId="77777777" w:rsidTr="00AC5E28">
        <w:tc>
          <w:tcPr>
            <w:tcW w:w="907" w:type="pct"/>
            <w:shd w:val="clear" w:color="auto" w:fill="auto"/>
          </w:tcPr>
          <w:p w14:paraId="7E5D7EF8"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63DCF4C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4: Research organizations, Academia, NMHSs.</w:t>
            </w:r>
          </w:p>
        </w:tc>
      </w:tr>
      <w:tr w:rsidR="007B5169" w:rsidRPr="00FE1C8B" w14:paraId="2144EF63" w14:textId="77777777" w:rsidTr="00AC5E28">
        <w:tc>
          <w:tcPr>
            <w:tcW w:w="907" w:type="pct"/>
            <w:shd w:val="clear" w:color="auto" w:fill="auto"/>
          </w:tcPr>
          <w:p w14:paraId="78ED05DA"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38068324"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New publications of updated in situ datasets and availability of those datasets following Findability, Accessibility, Interoperability, and Reusability (FAIR) data principles.</w:t>
            </w:r>
          </w:p>
          <w:p w14:paraId="6CE1DB29"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Increased number of available in situ-based datasets for which a documented and quantified uncertainty assessment is available.</w:t>
            </w:r>
          </w:p>
          <w:p w14:paraId="2FA1A0FE"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Increased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completeness of in situ-based products based upon use of additional data and application of interpolation techniques.</w:t>
            </w:r>
          </w:p>
          <w:p w14:paraId="66A9F5B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Increased number of ECVs for which two or more global in situ datasets exist.</w:t>
            </w:r>
          </w:p>
        </w:tc>
      </w:tr>
      <w:tr w:rsidR="007B5169" w:rsidRPr="00FE1C8B" w14:paraId="5A736701" w14:textId="77777777" w:rsidTr="00AC5E28">
        <w:tc>
          <w:tcPr>
            <w:tcW w:w="907" w:type="pct"/>
            <w:shd w:val="clear" w:color="auto" w:fill="auto"/>
          </w:tcPr>
          <w:p w14:paraId="6CA06461"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6037DF0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10–15% of the estimate before arose from a combination of improved understanding of data biases, improved access to historical data, improved interpolation techniques, and the emergence of new estimates.</w:t>
            </w:r>
          </w:p>
        </w:tc>
      </w:tr>
      <w:tr w:rsidR="007B5169" w:rsidRPr="00FE1C8B" w14:paraId="259C3B87" w14:textId="77777777" w:rsidTr="00AC5E28">
        <w:tc>
          <w:tcPr>
            <w:tcW w:w="907" w:type="pct"/>
            <w:shd w:val="clear" w:color="auto" w:fill="auto"/>
          </w:tcPr>
          <w:p w14:paraId="1843874E"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71AA6B10"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B1: Reference observations.</w:t>
            </w:r>
          </w:p>
          <w:p w14:paraId="31DA39B4"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B9: Estimation of heat fluxes and wind stress.</w:t>
            </w:r>
          </w:p>
          <w:p w14:paraId="1BE46FA8"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D5: Data rescue.</w:t>
            </w:r>
          </w:p>
        </w:tc>
      </w:tr>
    </w:tbl>
    <w:p w14:paraId="75A4660F" w14:textId="77777777" w:rsidR="007B5169" w:rsidRPr="00FE1C8B" w:rsidRDefault="007B5169" w:rsidP="007B5169">
      <w:pPr>
        <w:keepNext/>
        <w:keepLines/>
        <w:spacing w:before="360" w:after="240"/>
        <w:jc w:val="left"/>
        <w:outlineLvl w:val="2"/>
        <w:rPr>
          <w:rFonts w:eastAsia="Verdana" w:cs="Verdana"/>
          <w:bCs/>
          <w:lang w:eastAsia="zh-TW"/>
        </w:rPr>
      </w:pPr>
      <w:bookmarkStart w:id="44" w:name="_Toc98926043"/>
      <w:bookmarkStart w:id="45" w:name="_Toc113374841"/>
      <w:bookmarkStart w:id="46" w:name="_Toc124932509"/>
      <w:r w:rsidRPr="00FE1C8B">
        <w:rPr>
          <w:rFonts w:eastAsia="Verdana" w:cs="Verdana"/>
          <w:bCs/>
          <w:lang w:eastAsia="zh-TW"/>
        </w:rPr>
        <w:t>Theme D: Managing Data</w:t>
      </w:r>
      <w:bookmarkEnd w:id="44"/>
      <w:bookmarkEnd w:id="45"/>
      <w:bookmarkEnd w:id="46"/>
    </w:p>
    <w:p w14:paraId="3EEC3A3F" w14:textId="77777777" w:rsidR="007B5169" w:rsidRPr="00FE1C8B" w:rsidRDefault="007B5169" w:rsidP="007B5169">
      <w:pPr>
        <w:tabs>
          <w:tab w:val="clear" w:pos="1134"/>
        </w:tabs>
        <w:spacing w:before="240" w:after="240"/>
        <w:jc w:val="left"/>
        <w:rPr>
          <w:rFonts w:eastAsia="MS Mincho" w:cs="Times New Roman"/>
          <w:bCs/>
        </w:rPr>
      </w:pPr>
      <w:r w:rsidRPr="00FE1C8B">
        <w:rPr>
          <w:rFonts w:eastAsia="MS Mincho" w:cs="Times New Roman"/>
          <w:bCs/>
        </w:rPr>
        <w:t>To address and understand climate change, the longest possible time-series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FE1C8B">
        <w:rPr>
          <w:rFonts w:ascii="Arial" w:eastAsia="MS Mincho" w:hAnsi="Arial" w:cs="Times New Roman"/>
          <w:bCs/>
          <w:vertAlign w:val="superscript"/>
        </w:rPr>
        <w:footnoteReference w:id="9"/>
      </w:r>
      <w:r w:rsidRPr="00FE1C8B">
        <w:rPr>
          <w:rFonts w:eastAsia="MS Mincho" w:cs="Times New Roman"/>
          <w:bCs/>
        </w:rPr>
        <w:t xml:space="preserve"> and FAIR Principles (Wilkinson et al., 2016</w:t>
      </w:r>
      <w:r w:rsidRPr="00FE1C8B">
        <w:rPr>
          <w:rFonts w:ascii="Arial" w:eastAsia="MS Mincho" w:hAnsi="Arial" w:cs="Times New Roman"/>
          <w:bCs/>
          <w:vertAlign w:val="superscript"/>
        </w:rPr>
        <w:footnoteReference w:id="10"/>
      </w:r>
      <w:r w:rsidRPr="00FE1C8B">
        <w:rPr>
          <w:rFonts w:eastAsia="MS Mincho" w:cs="Times New Roman"/>
          <w:bCs/>
        </w:rPr>
        <w:t xml:space="preserve">) are needed. Data rescue from hard copy or archaic digital formats allows data series to be extended in the past and needs to be adequately planned and funded with the results openly and freely available. Sustained support </w:t>
      </w:r>
      <w:r w:rsidRPr="00FE1C8B">
        <w:rPr>
          <w:rFonts w:eastAsia="MS Mincho" w:cs="Times New Roman"/>
          <w:bCs/>
        </w:rPr>
        <w:lastRenderedPageBreak/>
        <w:t>to these activities is required. This theme aims to organize more efficiently data rescue, data sharing, data curation and data provision.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540DAE50" w14:textId="77777777" w:rsidTr="00AC5E28">
        <w:trPr>
          <w:tblHeader/>
        </w:trPr>
        <w:tc>
          <w:tcPr>
            <w:tcW w:w="5000" w:type="pct"/>
            <w:gridSpan w:val="2"/>
            <w:shd w:val="clear" w:color="auto" w:fill="DDF0C8"/>
          </w:tcPr>
          <w:p w14:paraId="078352D7"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D1: Define governance and requirements for Global Climate Data Centres</w:t>
            </w:r>
          </w:p>
        </w:tc>
      </w:tr>
      <w:tr w:rsidR="007B5169" w:rsidRPr="00FE1C8B" w14:paraId="743F04D0" w14:textId="77777777" w:rsidTr="00AC5E28">
        <w:tc>
          <w:tcPr>
            <w:tcW w:w="906" w:type="pct"/>
            <w:shd w:val="clear" w:color="auto" w:fill="auto"/>
          </w:tcPr>
          <w:p w14:paraId="2BE5135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0E240079"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Draft requirements for the activities of Global Climate Data Centres and identify the relevant internationally agreed standards.</w:t>
            </w:r>
          </w:p>
          <w:p w14:paraId="1632CBD8"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any new standards as required.</w:t>
            </w:r>
          </w:p>
          <w:p w14:paraId="35C2E58D"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Implement the agreed-upon requirements at all global data centres.</w:t>
            </w:r>
          </w:p>
          <w:p w14:paraId="10ED220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Advocate for implementation of the WMO Unified Data Policy to foster a free and unrestricted exchange of available data.</w:t>
            </w:r>
          </w:p>
        </w:tc>
      </w:tr>
      <w:tr w:rsidR="007B5169" w:rsidRPr="00FE1C8B" w14:paraId="40E8E43F" w14:textId="77777777" w:rsidTr="00AC5E28">
        <w:tc>
          <w:tcPr>
            <w:tcW w:w="906" w:type="pct"/>
            <w:shd w:val="clear" w:color="auto" w:fill="auto"/>
          </w:tcPr>
          <w:p w14:paraId="30A8881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4C799CD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7081DC2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aims to improve the situation by encouraging global Climate Data Centres with global-scale data holdings to agree on and implement relevant standards. Open exchange of easily accessible and findable data, particularly well-maintained long-term time-series, will improve the completeness and accuracy of the data and metadata necessary for climate science, climate adaptation activities, and climate change mitigation planning.</w:t>
            </w:r>
          </w:p>
        </w:tc>
      </w:tr>
      <w:tr w:rsidR="007B5169" w:rsidRPr="00FE1C8B" w14:paraId="67FD5E5F" w14:textId="77777777" w:rsidTr="00AC5E28">
        <w:tc>
          <w:tcPr>
            <w:tcW w:w="906" w:type="pct"/>
            <w:shd w:val="clear" w:color="auto" w:fill="auto"/>
          </w:tcPr>
          <w:p w14:paraId="4189116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426CEE43"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4: GCOS, WMO, Global Data Centres.</w:t>
            </w:r>
          </w:p>
        </w:tc>
      </w:tr>
      <w:tr w:rsidR="007B5169" w:rsidRPr="00FE1C8B" w14:paraId="1E929B18" w14:textId="77777777" w:rsidTr="00AC5E28">
        <w:tc>
          <w:tcPr>
            <w:tcW w:w="906" w:type="pct"/>
            <w:shd w:val="clear" w:color="auto" w:fill="auto"/>
          </w:tcPr>
          <w:p w14:paraId="7E1A612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550D7AD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For 1 and 2:</w:t>
            </w:r>
          </w:p>
          <w:p w14:paraId="012F79EF" w14:textId="77777777" w:rsidR="007B5169" w:rsidRPr="00FE1C8B" w:rsidRDefault="007B5169" w:rsidP="007B5169">
            <w:pPr>
              <w:tabs>
                <w:tab w:val="clear" w:pos="1134"/>
              </w:tabs>
              <w:spacing w:before="60" w:after="60"/>
              <w:ind w:left="268"/>
              <w:jc w:val="left"/>
              <w:rPr>
                <w:rFonts w:eastAsia="MS Mincho" w:cs="Times New Roman"/>
                <w:bCs/>
                <w:color w:val="000000"/>
                <w:sz w:val="18"/>
                <w:szCs w:val="18"/>
              </w:rPr>
            </w:pPr>
            <w:r w:rsidRPr="00FE1C8B">
              <w:rPr>
                <w:rFonts w:eastAsia="MS Mincho" w:cs="Times New Roman"/>
                <w:bCs/>
                <w:sz w:val="18"/>
                <w:szCs w:val="18"/>
              </w:rPr>
              <w:t>Published GCOS document defining requirements and standards for data and metadata.</w:t>
            </w:r>
          </w:p>
          <w:p w14:paraId="15656CCA"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t xml:space="preserve">GCOS to periodically audit Climate Data Centres for compliance with the </w:t>
            </w:r>
            <w:r w:rsidRPr="00FE1C8B">
              <w:rPr>
                <w:rFonts w:eastAsia="MS Mincho" w:cs="Times New Roman"/>
                <w:bCs/>
                <w:sz w:val="18"/>
                <w:szCs w:val="18"/>
              </w:rPr>
              <w:t>requirements</w:t>
            </w:r>
            <w:r w:rsidRPr="00FE1C8B">
              <w:rPr>
                <w:rFonts w:eastAsia="MS Mincho" w:cs="Times New Roman"/>
                <w:bCs/>
                <w:color w:val="000000"/>
                <w:sz w:val="18"/>
                <w:szCs w:val="18"/>
              </w:rPr>
              <w:t xml:space="preserve"> and availability of all applicable mandatory metadata as defined in the WIGOS Metadata Standard. GCOS to develop implementation plans as required.</w:t>
            </w:r>
          </w:p>
          <w:p w14:paraId="6F0B463E"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t xml:space="preserve">Increased </w:t>
            </w:r>
            <w:r w:rsidRPr="00FE1C8B">
              <w:rPr>
                <w:rFonts w:eastAsia="MS Mincho" w:cs="Times New Roman"/>
                <w:bCs/>
                <w:sz w:val="18"/>
                <w:szCs w:val="18"/>
              </w:rPr>
              <w:t>number</w:t>
            </w:r>
            <w:r w:rsidRPr="00FE1C8B">
              <w:rPr>
                <w:rFonts w:eastAsia="MS Mincho" w:cs="Times New Roman"/>
                <w:bCs/>
                <w:color w:val="000000"/>
                <w:sz w:val="18"/>
                <w:szCs w:val="18"/>
              </w:rPr>
              <w:t xml:space="preserve"> and volume of ECVs for which data is exchanged according to the WMO Unified Data Policy.</w:t>
            </w:r>
          </w:p>
        </w:tc>
      </w:tr>
      <w:tr w:rsidR="007B5169" w:rsidRPr="00FE1C8B" w14:paraId="50CD73A7" w14:textId="77777777" w:rsidTr="00AC5E28">
        <w:tc>
          <w:tcPr>
            <w:tcW w:w="906" w:type="pct"/>
            <w:shd w:val="clear" w:color="auto" w:fill="auto"/>
          </w:tcPr>
          <w:p w14:paraId="7954AC6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4067C11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 xml:space="preserve">Working with existing data centres, GCOS </w:t>
            </w:r>
            <w:r w:rsidRPr="00FE1C8B">
              <w:rPr>
                <w:rFonts w:eastAsia="MS Mincho" w:cs="Times New Roman"/>
                <w:bCs/>
                <w:sz w:val="18"/>
                <w:szCs w:val="18"/>
              </w:rPr>
              <w:t>should</w:t>
            </w:r>
            <w:r w:rsidRPr="00FE1C8B">
              <w:rPr>
                <w:rFonts w:eastAsia="MS Mincho" w:cs="Times New Roman"/>
                <w:bCs/>
                <w:color w:val="000000"/>
                <w:sz w:val="18"/>
                <w:szCs w:val="18"/>
              </w:rPr>
              <w:t xml:space="preserve"> coordinate the development of an agreed set of requirements </w:t>
            </w:r>
            <w:r w:rsidRPr="00FE1C8B">
              <w:rPr>
                <w:rFonts w:eastAsia="MS Mincho" w:cs="Times New Roman"/>
                <w:bCs/>
                <w:sz w:val="18"/>
                <w:szCs w:val="18"/>
              </w:rPr>
              <w:t>with respect to data centre activities such as processing, quality controlling, archiving, and distribution of climate-related observations of the atmosphere, land, and ocean</w:t>
            </w:r>
            <w:r w:rsidRPr="00FE1C8B">
              <w:rPr>
                <w:rFonts w:eastAsia="MS Mincho" w:cs="Times New Roman"/>
                <w:bCs/>
                <w:color w:val="000000"/>
                <w:sz w:val="18"/>
                <w:szCs w:val="18"/>
              </w:rPr>
              <w:t xml:space="preserve">. These should be general </w:t>
            </w:r>
            <w:r w:rsidRPr="00FE1C8B">
              <w:rPr>
                <w:rFonts w:eastAsia="MS Mincho" w:cs="Times New Roman"/>
                <w:bCs/>
                <w:sz w:val="18"/>
                <w:szCs w:val="18"/>
              </w:rPr>
              <w:t>enough</w:t>
            </w:r>
            <w:r w:rsidRPr="00FE1C8B">
              <w:rPr>
                <w:rFonts w:eastAsia="MS Mincho" w:cs="Times New Roman"/>
                <w:bCs/>
                <w:color w:val="000000"/>
                <w:sz w:val="18"/>
                <w:szCs w:val="18"/>
              </w:rPr>
              <w:t xml:space="preserve"> to be widely used but also specific enough to be directly applicable to climate data. They should </w:t>
            </w:r>
            <w:r w:rsidRPr="00FE1C8B">
              <w:rPr>
                <w:rFonts w:eastAsia="MS Mincho" w:cs="Times New Roman"/>
                <w:bCs/>
                <w:sz w:val="18"/>
                <w:szCs w:val="18"/>
              </w:rPr>
              <w:t>emphasize the FAIR principles; comply with existing standards of the WMO, World Data System, and other international bodies; ensure interoperability between data and metadata stored at different centres; ensure consistency with WMO systems (e.g. OSCAR), especially for ECVs; contribute to the implementation of the new WMO Unified Data Policy; and call for free and open data policies.</w:t>
            </w:r>
          </w:p>
          <w:p w14:paraId="676773FB"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This activity involves the development of standards in areas where adequate standards currently do not exist. One such area is the development of standards for compiling and managing collection-level metadata, i.e.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06D9623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w:t>
            </w:r>
            <w:r w:rsidRPr="00FE1C8B">
              <w:rPr>
                <w:rFonts w:eastAsia="MS Mincho" w:cs="Times New Roman"/>
                <w:bCs/>
                <w:sz w:val="18"/>
                <w:szCs w:val="18"/>
              </w:rPr>
              <w:lastRenderedPageBreak/>
              <w:t>the development and distribution of relevant training materials for data centre personnel; and (3) the establishment of a mechanism for determining and tracking progress towards implementation of the requirements globally.</w:t>
            </w:r>
          </w:p>
          <w:p w14:paraId="5C999F63"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3.</w:t>
            </w:r>
            <w:r w:rsidRPr="00FE1C8B">
              <w:rPr>
                <w:rFonts w:eastAsia="MS Mincho" w:cs="Times New Roman"/>
                <w:bCs/>
                <w:sz w:val="18"/>
                <w:szCs w:val="18"/>
                <w:highlight w:val="white"/>
              </w:rPr>
              <w:tab/>
              <w:t xml:space="preserve">The stewardship of GCOS related data sources should be assessed on a </w:t>
            </w:r>
            <w:r w:rsidRPr="00FE1C8B">
              <w:rPr>
                <w:rFonts w:eastAsia="MS Mincho" w:cs="Times New Roman"/>
                <w:bCs/>
                <w:sz w:val="18"/>
                <w:szCs w:val="18"/>
              </w:rPr>
              <w:t>regular</w:t>
            </w:r>
            <w:r w:rsidRPr="00FE1C8B">
              <w:rPr>
                <w:rFonts w:eastAsia="MS Mincho" w:cs="Times New Roman"/>
                <w:bCs/>
                <w:sz w:val="18"/>
                <w:szCs w:val="18"/>
                <w:highlight w:val="white"/>
              </w:rPr>
              <w:t xml:space="preserve"> basis according to the requirements and standards identified in Activities 1 and 2. Internationally agreed-upon standards for the assessment of the maturity of data repositories exist with the </w:t>
            </w:r>
            <w:proofErr w:type="spellStart"/>
            <w:r w:rsidRPr="00FE1C8B">
              <w:rPr>
                <w:rFonts w:eastAsia="MS Mincho" w:cs="Times New Roman"/>
                <w:bCs/>
                <w:sz w:val="18"/>
                <w:szCs w:val="18"/>
                <w:highlight w:val="white"/>
              </w:rPr>
              <w:t>CoreTrustSeal</w:t>
            </w:r>
            <w:proofErr w:type="spellEnd"/>
            <w:r w:rsidRPr="00FE1C8B">
              <w:rPr>
                <w:rFonts w:eastAsia="MS Mincho" w:cs="Times New Roman"/>
                <w:bCs/>
                <w:sz w:val="18"/>
                <w:szCs w:val="18"/>
                <w:highlight w:val="white"/>
              </w:rPr>
              <w:t xml:space="preserve"> of the International Science Council’s World Data System or the WMO Stewardship Maturity Matrix for Climate Data (SMM-CD) and could be utilized for this purpose if the working groups developing the data centre requirements decide to include them.</w:t>
            </w:r>
          </w:p>
          <w:p w14:paraId="0C8476C7"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4.</w:t>
            </w:r>
            <w:r w:rsidRPr="00FE1C8B">
              <w:rPr>
                <w:rFonts w:eastAsia="MS Mincho" w:cs="Times New Roman"/>
                <w:bCs/>
                <w:sz w:val="18"/>
                <w:szCs w:val="18"/>
                <w:highlight w:val="white"/>
              </w:rPr>
              <w:tab/>
              <w:t xml:space="preserve">At the most recent Congress WMO adopted its </w:t>
            </w:r>
            <w:r w:rsidRPr="00FE1C8B">
              <w:rPr>
                <w:rFonts w:eastAsia="MS Mincho" w:cs="Times New Roman"/>
                <w:bCs/>
                <w:sz w:val="18"/>
                <w:szCs w:val="18"/>
              </w:rPr>
              <w:t>Unified Data Policy (</w:t>
            </w:r>
            <w:hyperlink r:id="rId36"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(Cg-Ext.2021)</w:t>
              </w:r>
            </w:hyperlink>
            <w:r w:rsidRPr="00FE1C8B">
              <w:rPr>
                <w:rFonts w:eastAsia="MS Mincho" w:cs="Times New Roman"/>
                <w:bCs/>
                <w:sz w:val="18"/>
                <w:szCs w:val="18"/>
              </w:rPr>
              <w:t xml:space="preserve">) </w:t>
            </w:r>
            <w:r w:rsidRPr="00FE1C8B">
              <w:rPr>
                <w:rFonts w:eastAsia="MS Mincho" w:cs="Times New Roman"/>
                <w:bCs/>
                <w:sz w:val="18"/>
                <w:szCs w:val="18"/>
                <w:highlight w:val="white"/>
              </w:rPr>
              <w:t xml:space="preserve">which </w:t>
            </w:r>
            <w:r w:rsidRPr="00FE1C8B">
              <w:rPr>
                <w:rFonts w:eastAsia="MS Mincho" w:cs="Times New Roman"/>
                <w:bCs/>
                <w:sz w:val="18"/>
                <w:szCs w:val="18"/>
              </w:rPr>
              <w:t>places</w:t>
            </w:r>
            <w:r w:rsidRPr="00FE1C8B">
              <w:rPr>
                <w:rFonts w:eastAsia="MS Mincho" w:cs="Times New Roman"/>
                <w:bCs/>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7B5169" w:rsidRPr="00FE1C8B" w14:paraId="0B7C3FA2" w14:textId="77777777" w:rsidTr="00AC5E28">
        <w:tc>
          <w:tcPr>
            <w:tcW w:w="906" w:type="pct"/>
            <w:shd w:val="clear" w:color="auto" w:fill="auto"/>
          </w:tcPr>
          <w:p w14:paraId="74DAB2D1" w14:textId="77777777" w:rsidR="007B5169" w:rsidRPr="00FE1C8B" w:rsidRDefault="007B5169" w:rsidP="007B5169">
            <w:pPr>
              <w:tabs>
                <w:tab w:val="clear" w:pos="1134"/>
              </w:tabs>
              <w:spacing w:before="60" w:line="276" w:lineRule="auto"/>
              <w:jc w:val="left"/>
              <w:rPr>
                <w:rFonts w:eastAsia="MS Mincho" w:cs="Times New Roman"/>
                <w:bCs/>
                <w:sz w:val="18"/>
                <w:szCs w:val="18"/>
              </w:rPr>
            </w:pPr>
            <w:bookmarkStart w:id="47" w:name="_heading=h.25b2l0r" w:colFirst="0" w:colLast="0"/>
            <w:bookmarkEnd w:id="47"/>
            <w:r w:rsidRPr="00FE1C8B">
              <w:rPr>
                <w:rFonts w:eastAsia="MS Mincho" w:cs="Times New Roman"/>
                <w:bCs/>
                <w:sz w:val="18"/>
                <w:szCs w:val="18"/>
              </w:rPr>
              <w:lastRenderedPageBreak/>
              <w:t>Links with other IP Actions</w:t>
            </w:r>
          </w:p>
        </w:tc>
        <w:tc>
          <w:tcPr>
            <w:tcW w:w="4094" w:type="pct"/>
            <w:shd w:val="clear" w:color="auto" w:fill="auto"/>
          </w:tcPr>
          <w:p w14:paraId="050B046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 D1, D2 and D3 are interconnected and pursue a common goal of preserving and providing access to ECV data in Global Data Centres, including interoperability.</w:t>
            </w:r>
          </w:p>
          <w:p w14:paraId="12B38183" w14:textId="77777777" w:rsidR="007B5169" w:rsidRPr="00FE1C8B" w:rsidRDefault="007B5169" w:rsidP="007B5169">
            <w:pPr>
              <w:tabs>
                <w:tab w:val="clear" w:pos="1134"/>
              </w:tabs>
              <w:spacing w:before="60" w:after="60"/>
              <w:ind w:left="261"/>
              <w:jc w:val="left"/>
              <w:rPr>
                <w:rFonts w:eastAsia="MS Mincho" w:cs="Times New Roman"/>
                <w:bCs/>
                <w:color w:val="000000"/>
                <w:sz w:val="18"/>
                <w:szCs w:val="18"/>
              </w:rPr>
            </w:pPr>
            <w:r w:rsidRPr="00FE1C8B">
              <w:rPr>
                <w:rFonts w:eastAsia="MS Mincho" w:cs="Times New Roman"/>
                <w:bCs/>
                <w:sz w:val="18"/>
                <w:szCs w:val="18"/>
              </w:rPr>
              <w:t>D5: data rescue is connected to data sharing of historical data.</w:t>
            </w:r>
          </w:p>
        </w:tc>
      </w:tr>
    </w:tbl>
    <w:p w14:paraId="38A1D071"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7BAF32A1" w14:textId="77777777" w:rsidTr="00AC5E28">
        <w:trPr>
          <w:tblHeader/>
        </w:trPr>
        <w:tc>
          <w:tcPr>
            <w:tcW w:w="5000" w:type="pct"/>
            <w:gridSpan w:val="2"/>
            <w:shd w:val="clear" w:color="auto" w:fill="DDF0C8"/>
          </w:tcPr>
          <w:p w14:paraId="32C6476F" w14:textId="77777777" w:rsidR="007B5169" w:rsidRPr="00FE1C8B" w:rsidRDefault="007B5169" w:rsidP="007B5169">
            <w:pPr>
              <w:tabs>
                <w:tab w:val="clear" w:pos="1134"/>
              </w:tabs>
              <w:spacing w:before="120" w:after="120"/>
              <w:rPr>
                <w:rFonts w:eastAsia="MS Mincho" w:cs="Times New Roman"/>
                <w:bCs/>
                <w:sz w:val="18"/>
              </w:rPr>
            </w:pPr>
            <w:r w:rsidRPr="00FE1C8B">
              <w:rPr>
                <w:rFonts w:eastAsia="MS Mincho" w:cs="Times New Roman"/>
                <w:bCs/>
                <w:sz w:val="18"/>
              </w:rPr>
              <w:t xml:space="preserve">Action D2: Ensure Global Climate Data Centres exist for all in situ observations of ECVs </w:t>
            </w:r>
          </w:p>
        </w:tc>
      </w:tr>
      <w:tr w:rsidR="007B5169" w:rsidRPr="00FE1C8B" w14:paraId="7228CAE1" w14:textId="77777777" w:rsidTr="00AC5E28">
        <w:tc>
          <w:tcPr>
            <w:tcW w:w="907" w:type="pct"/>
            <w:shd w:val="clear" w:color="auto" w:fill="auto"/>
          </w:tcPr>
          <w:p w14:paraId="0B364B5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3CF618C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Identify ECVs for which adequate global centres do not exist or are insufficiently supported and facilitate and support the creation or improvement of global data centres for these ECVs.</w:t>
            </w:r>
          </w:p>
          <w:p w14:paraId="482297DD"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Promote regional data centres, their interoperability, where possible, synchronization of their data holdings, and the provision of data in their archives to global data centres.</w:t>
            </w:r>
          </w:p>
        </w:tc>
      </w:tr>
      <w:tr w:rsidR="007B5169" w:rsidRPr="00FE1C8B" w14:paraId="0E7FE4ED" w14:textId="77777777" w:rsidTr="00AC5E28">
        <w:tc>
          <w:tcPr>
            <w:tcW w:w="907" w:type="pct"/>
            <w:shd w:val="clear" w:color="auto" w:fill="auto"/>
          </w:tcPr>
          <w:p w14:paraId="21FC128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5E5F710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7B5169" w:rsidRPr="00FE1C8B" w14:paraId="4A0F1561" w14:textId="77777777" w:rsidTr="00AC5E28">
        <w:tc>
          <w:tcPr>
            <w:tcW w:w="907" w:type="pct"/>
            <w:shd w:val="clear" w:color="auto" w:fill="auto"/>
          </w:tcPr>
          <w:p w14:paraId="5B7E013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0C0229ED"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GCOS, WMO, GOOS, NMHS, National agencies, Funding agencies.</w:t>
            </w:r>
          </w:p>
        </w:tc>
      </w:tr>
      <w:tr w:rsidR="007B5169" w:rsidRPr="00FE1C8B" w14:paraId="031B33C7" w14:textId="77777777" w:rsidTr="00AC5E28">
        <w:tc>
          <w:tcPr>
            <w:tcW w:w="907" w:type="pct"/>
            <w:shd w:val="clear" w:color="auto" w:fill="auto"/>
          </w:tcPr>
          <w:p w14:paraId="3FB4117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7A0FCDC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
          <w:p w14:paraId="4B568F01"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List of Climate Data Centres, identifying those in need of additional support followed by annual reports by GCOS panels on data centres at risk;</w:t>
            </w:r>
          </w:p>
          <w:p w14:paraId="52B90449"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List of ECVs for which no data centre exists, followed by annual updates on progress towards filling the identified gaps.</w:t>
            </w:r>
          </w:p>
          <w:p w14:paraId="1EE6461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Establishment of a functional network of regional data centres for all ECVs of relevance in the region and their synchronization with global data centres.</w:t>
            </w:r>
          </w:p>
        </w:tc>
      </w:tr>
      <w:tr w:rsidR="007B5169" w:rsidRPr="00FE1C8B" w14:paraId="43BBD8D4" w14:textId="77777777" w:rsidTr="00AC5E28">
        <w:tc>
          <w:tcPr>
            <w:tcW w:w="907" w:type="pct"/>
            <w:shd w:val="clear" w:color="auto" w:fill="auto"/>
          </w:tcPr>
          <w:p w14:paraId="459E09D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5AEC9848"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Global Climate Data Centres need to maintain and construct long-term time-series of ECV data and to archive and disseminate these time-series for the long-term, at least several decades following the requirements established as part of Action D1. The maintenance of these data centres requires long-term assured funding.</w:t>
            </w:r>
          </w:p>
          <w:p w14:paraId="419AF9D1"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716EA3D6"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lastRenderedPageBreak/>
              <w:t>For example, sustained funding is urgently needed for the GLODAP,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3C902B93"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01E4705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33B7379D"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16DD52B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focuses on in situ data. Information about satellite-based climate data records can be found in the ECV inventory.</w:t>
            </w:r>
          </w:p>
        </w:tc>
      </w:tr>
      <w:tr w:rsidR="007B5169" w:rsidRPr="00FE1C8B" w14:paraId="12E0FBCF" w14:textId="77777777" w:rsidTr="00AC5E28">
        <w:trPr>
          <w:trHeight w:val="573"/>
        </w:trPr>
        <w:tc>
          <w:tcPr>
            <w:tcW w:w="907" w:type="pct"/>
            <w:shd w:val="clear" w:color="auto" w:fill="auto"/>
          </w:tcPr>
          <w:p w14:paraId="187A116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1DF9CAA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Action D1, D2 and D3 are interconnected and pursue a common goal of preserving and providing access to ECV data in Global Data Centres.</w:t>
            </w:r>
          </w:p>
        </w:tc>
      </w:tr>
    </w:tbl>
    <w:p w14:paraId="5C28E713"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2DDCDD95" w14:textId="77777777" w:rsidTr="00AC5E28">
        <w:trPr>
          <w:tblHeader/>
        </w:trPr>
        <w:tc>
          <w:tcPr>
            <w:tcW w:w="5000" w:type="pct"/>
            <w:gridSpan w:val="2"/>
            <w:shd w:val="clear" w:color="auto" w:fill="DDF0C8"/>
          </w:tcPr>
          <w:p w14:paraId="2835AA8E" w14:textId="77777777" w:rsidR="007B5169" w:rsidRPr="00FE1C8B" w:rsidRDefault="007B5169" w:rsidP="007B5169">
            <w:pPr>
              <w:tabs>
                <w:tab w:val="clear" w:pos="1134"/>
              </w:tabs>
              <w:spacing w:before="60" w:after="60" w:line="276" w:lineRule="auto"/>
              <w:rPr>
                <w:rFonts w:eastAsia="MS Mincho" w:cs="Times New Roman"/>
                <w:bCs/>
                <w:sz w:val="18"/>
              </w:rPr>
            </w:pPr>
            <w:r w:rsidRPr="00FE1C8B">
              <w:rPr>
                <w:rFonts w:eastAsia="MS Mincho" w:cs="Times New Roman"/>
                <w:bCs/>
                <w:sz w:val="18"/>
              </w:rPr>
              <w:t xml:space="preserve">Action D4: Create a facility to access co-located in situ </w:t>
            </w:r>
            <w:proofErr w:type="spellStart"/>
            <w:r w:rsidRPr="00FE1C8B">
              <w:rPr>
                <w:rFonts w:eastAsia="MS Mincho" w:cs="Times New Roman"/>
                <w:bCs/>
                <w:sz w:val="18"/>
              </w:rPr>
              <w:t>cal</w:t>
            </w:r>
            <w:proofErr w:type="spellEnd"/>
            <w:r w:rsidRPr="00FE1C8B">
              <w:rPr>
                <w:rFonts w:eastAsia="MS Mincho" w:cs="Times New Roman"/>
                <w:bCs/>
                <w:sz w:val="18"/>
              </w:rPr>
              <w:t>/</w:t>
            </w:r>
            <w:proofErr w:type="spellStart"/>
            <w:r w:rsidRPr="00FE1C8B">
              <w:rPr>
                <w:rFonts w:eastAsia="MS Mincho" w:cs="Times New Roman"/>
                <w:bCs/>
                <w:sz w:val="18"/>
              </w:rPr>
              <w:t>val</w:t>
            </w:r>
            <w:proofErr w:type="spellEnd"/>
            <w:r w:rsidRPr="00FE1C8B">
              <w:rPr>
                <w:rFonts w:eastAsia="MS Mincho" w:cs="Times New Roman"/>
                <w:bCs/>
                <w:sz w:val="18"/>
              </w:rPr>
              <w:t xml:space="preserve"> observations and satellite data for quality assurance of satellite products</w:t>
            </w:r>
          </w:p>
        </w:tc>
      </w:tr>
      <w:tr w:rsidR="007B5169" w:rsidRPr="00FE1C8B" w14:paraId="484936E7" w14:textId="77777777" w:rsidTr="00AC5E28">
        <w:tc>
          <w:tcPr>
            <w:tcW w:w="882" w:type="pct"/>
            <w:shd w:val="clear" w:color="auto" w:fill="auto"/>
          </w:tcPr>
          <w:p w14:paraId="0D2D685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220952F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5AC164E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Develop tools to use the co-located data collection developed under Activity </w:t>
            </w:r>
            <w:r w:rsidR="00131785" w:rsidRPr="00FE1C8B">
              <w:rPr>
                <w:rFonts w:eastAsia="MS Mincho" w:cs="Times New Roman"/>
                <w:bCs/>
                <w:sz w:val="18"/>
                <w:szCs w:val="18"/>
              </w:rPr>
              <w:t>1</w:t>
            </w:r>
            <w:r w:rsidRPr="00FE1C8B">
              <w:rPr>
                <w:rFonts w:eastAsia="MS Mincho" w:cs="Times New Roman"/>
                <w:bCs/>
                <w:sz w:val="18"/>
                <w:szCs w:val="18"/>
              </w:rPr>
              <w:t xml:space="preserve"> to undertake various analyses of satellite-based measurements.</w:t>
            </w:r>
          </w:p>
        </w:tc>
      </w:tr>
      <w:tr w:rsidR="007B5169" w:rsidRPr="00FE1C8B" w14:paraId="6978CBD0" w14:textId="77777777" w:rsidTr="00AC5E28">
        <w:tc>
          <w:tcPr>
            <w:tcW w:w="882" w:type="pct"/>
            <w:shd w:val="clear" w:color="auto" w:fill="auto"/>
          </w:tcPr>
          <w:p w14:paraId="3BCC2A3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227C41D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NWP and Climate Models.</w:t>
            </w:r>
          </w:p>
          <w:p w14:paraId="13F6C85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along with provision of a suite of tools.</w:t>
            </w:r>
          </w:p>
          <w:p w14:paraId="7D70BFB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provision of a centralized facility would minimize overall cost while maximizing overall exploitation potential and is therefore preferable to such efforts at the satellite mission-level. It also enables applications which may wish to consider multiple ECVs from multiple satellites and their data fusion. A centralized well-supported facility would enable the long-term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necessary to extract the value from considerable investments in satellites and reference networks including FRM programs on a sustained basis.</w:t>
            </w:r>
          </w:p>
        </w:tc>
      </w:tr>
      <w:tr w:rsidR="007B5169" w:rsidRPr="00FE1C8B" w14:paraId="3B1C3C54" w14:textId="77777777" w:rsidTr="00AC5E28">
        <w:tc>
          <w:tcPr>
            <w:tcW w:w="882" w:type="pct"/>
            <w:shd w:val="clear" w:color="auto" w:fill="auto"/>
          </w:tcPr>
          <w:p w14:paraId="5A2FEB1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7B59B25B"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Space agencies, WMO, NMHS, Research organizations.</w:t>
            </w:r>
          </w:p>
        </w:tc>
      </w:tr>
      <w:tr w:rsidR="007B5169" w:rsidRPr="00FE1C8B" w14:paraId="00B38636" w14:textId="77777777" w:rsidTr="00AC5E28">
        <w:tc>
          <w:tcPr>
            <w:tcW w:w="882" w:type="pct"/>
            <w:shd w:val="clear" w:color="auto" w:fill="auto"/>
          </w:tcPr>
          <w:p w14:paraId="4543325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3DEE1210"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Establishment of a unified database of and access to co-located, reference quality, ground-based measurements suitable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7137B1F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Increased number of available compatible satellite and in situ datasets.</w:t>
            </w:r>
          </w:p>
        </w:tc>
      </w:tr>
      <w:tr w:rsidR="007B5169" w:rsidRPr="00FE1C8B" w14:paraId="214AED71" w14:textId="77777777" w:rsidTr="00AC5E28">
        <w:tc>
          <w:tcPr>
            <w:tcW w:w="882" w:type="pct"/>
            <w:shd w:val="clear" w:color="auto" w:fill="auto"/>
          </w:tcPr>
          <w:p w14:paraId="023076B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118" w:type="pct"/>
            <w:shd w:val="clear" w:color="auto" w:fill="auto"/>
          </w:tcPr>
          <w:p w14:paraId="1846638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This activity addresses the need to improve the exploitation of the high-quality data needed to calibrate and validate satellite observations by making these data easily available: access is currently a major barrier to their use. A more coordinated, centralized approach to the storage and provision of data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with greater involvement of and partnership with reference networks (Action B1), along with the development of associated tools would yield cost efficiencies as well as scientific benefits. Users could come to centralized repositories which serve data for multiple satellite missions, enabling their usage in a more seamless manner. Tools could be shared between similar missions and made available to users.</w:t>
            </w:r>
          </w:p>
          <w:p w14:paraId="5F6527B7"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The centralized repository would serve to highlight the presence of critical gaps in provision of high quality in situ data to inform the quality of ECVs measured from space. This, in turn, would help inform the strategic further investment in new reference networks and FRM programs to fill these gaps.</w:t>
            </w:r>
          </w:p>
          <w:p w14:paraId="46B177BA"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Further details are given in </w:t>
            </w:r>
            <w:proofErr w:type="spellStart"/>
            <w:r w:rsidRPr="00FE1C8B">
              <w:rPr>
                <w:rFonts w:eastAsia="MS Mincho" w:cs="Times New Roman"/>
                <w:bCs/>
                <w:sz w:val="18"/>
                <w:szCs w:val="18"/>
              </w:rPr>
              <w:t>Sterckx</w:t>
            </w:r>
            <w:proofErr w:type="spellEnd"/>
            <w:r w:rsidRPr="00FE1C8B">
              <w:rPr>
                <w:rFonts w:eastAsia="MS Mincho" w:cs="Times New Roman"/>
                <w:bCs/>
                <w:sz w:val="18"/>
                <w:szCs w:val="18"/>
              </w:rPr>
              <w:t xml:space="preserve"> et al. (2020)</w:t>
            </w:r>
            <w:r w:rsidRPr="00FE1C8B">
              <w:rPr>
                <w:rFonts w:eastAsia="MS Mincho" w:cs="Times New Roman"/>
                <w:bCs/>
                <w:sz w:val="18"/>
                <w:szCs w:val="18"/>
                <w:vertAlign w:val="superscript"/>
              </w:rPr>
              <w:footnoteReference w:id="11"/>
            </w:r>
            <w:r w:rsidRPr="00FE1C8B">
              <w:rPr>
                <w:rFonts w:eastAsia="MS Mincho" w:cs="Times New Roman"/>
                <w:bCs/>
                <w:sz w:val="18"/>
                <w:szCs w:val="18"/>
              </w:rPr>
              <w:t>.</w:t>
            </w:r>
          </w:p>
        </w:tc>
      </w:tr>
      <w:tr w:rsidR="007B5169" w:rsidRPr="00FE1C8B" w14:paraId="367507EA" w14:textId="77777777" w:rsidTr="00AC5E28">
        <w:tc>
          <w:tcPr>
            <w:tcW w:w="882" w:type="pct"/>
            <w:shd w:val="clear" w:color="auto" w:fill="auto"/>
          </w:tcPr>
          <w:p w14:paraId="5283DDD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27E2807C"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This activity has strong links to other actions:</w:t>
            </w:r>
          </w:p>
          <w:p w14:paraId="3767E6C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A1: Sustained support for the source in—situ observations that underpin this action.</w:t>
            </w:r>
          </w:p>
          <w:p w14:paraId="280DDA1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B1: Provision of reference quality in situ measurements including from FRM; and several other actions that underpin the in situ observations (B4, B6, B7, C4, F4).</w:t>
            </w:r>
          </w:p>
        </w:tc>
      </w:tr>
    </w:tbl>
    <w:p w14:paraId="42BD6823"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72289742" w14:textId="77777777" w:rsidTr="00AC5E28">
        <w:trPr>
          <w:tblHeader/>
        </w:trPr>
        <w:tc>
          <w:tcPr>
            <w:tcW w:w="5000" w:type="pct"/>
            <w:gridSpan w:val="2"/>
            <w:shd w:val="clear" w:color="auto" w:fill="DDF0C8"/>
          </w:tcPr>
          <w:p w14:paraId="7750CF2B"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D5: Undertake Additional In Situ Data Rescue Activities</w:t>
            </w:r>
          </w:p>
        </w:tc>
      </w:tr>
      <w:tr w:rsidR="007B5169" w:rsidRPr="00FE1C8B" w14:paraId="60B23138" w14:textId="77777777" w:rsidTr="00AC5E28">
        <w:tc>
          <w:tcPr>
            <w:tcW w:w="882" w:type="pct"/>
            <w:shd w:val="clear" w:color="auto" w:fill="auto"/>
          </w:tcPr>
          <w:p w14:paraId="1A3FBBE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1A179F27"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Augment existing archives as inventoried by the WMO DARE initiative (</w:t>
            </w:r>
            <w:hyperlink r:id="rId37">
              <w:r w:rsidRPr="00FE1C8B">
                <w:rPr>
                  <w:rFonts w:eastAsia="MS Mincho" w:cs="Times New Roman"/>
                  <w:bCs/>
                  <w:color w:val="0000FF"/>
                  <w:sz w:val="18"/>
                  <w:szCs w:val="18"/>
                </w:rPr>
                <w:t>https://community.wmo.int/data-rescue-projects-and-initiatives-dare</w:t>
              </w:r>
            </w:hyperlink>
            <w:r w:rsidRPr="00FE1C8B">
              <w:rPr>
                <w:rFonts w:eastAsia="MS Mincho" w:cs="Times New Roman"/>
                <w:bCs/>
                <w:sz w:val="18"/>
                <w:szCs w:val="18"/>
              </w:rPr>
              <w:t>) and the ACRE project (</w:t>
            </w:r>
            <w:hyperlink r:id="rId38">
              <w:r w:rsidRPr="00FE1C8B">
                <w:rPr>
                  <w:rFonts w:eastAsia="MS Mincho" w:cs="Times New Roman"/>
                  <w:bCs/>
                  <w:color w:val="0000FF"/>
                  <w:sz w:val="18"/>
                  <w:szCs w:val="18"/>
                </w:rPr>
                <w:t>http://met-acre.net/</w:t>
              </w:r>
            </w:hyperlink>
            <w:r w:rsidRPr="00FE1C8B">
              <w:rPr>
                <w:rFonts w:eastAsia="MS Mincho" w:cs="Times New Roman"/>
                <w:bCs/>
                <w:sz w:val="18"/>
                <w:szCs w:val="18"/>
              </w:rPr>
              <w:t>) with newly discovered or as yet un-inventoried holdings available for potential rescue.</w:t>
            </w:r>
          </w:p>
          <w:p w14:paraId="17414AAD"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Continue efforts to advance the rescue of key historical data records from hard copy or image form via an appropriate combination of professional, citizen science and class-based activities.</w:t>
            </w:r>
          </w:p>
          <w:p w14:paraId="3EDA8878"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Maintain and update data rescue best practice guidelines as detailed at </w:t>
            </w:r>
            <w:r w:rsidRPr="00FE1C8B">
              <w:rPr>
                <w:rFonts w:eastAsia="MS Mincho" w:cs="Times New Roman"/>
                <w:bCs/>
                <w:sz w:val="18"/>
                <w:szCs w:val="18"/>
              </w:rPr>
              <w:br/>
              <w:t xml:space="preserve">e.g. </w:t>
            </w:r>
            <w:hyperlink r:id="rId39" w:history="1">
              <w:r w:rsidRPr="00FE1C8B">
                <w:rPr>
                  <w:rFonts w:eastAsia="MS Mincho" w:cs="Times New Roman"/>
                  <w:bCs/>
                  <w:color w:val="0000FF"/>
                  <w:sz w:val="18"/>
                  <w:szCs w:val="18"/>
                </w:rPr>
                <w:t>https://datarescue.climate.copernicus.eu/tools-community-support</w:t>
              </w:r>
            </w:hyperlink>
            <w:r w:rsidRPr="00FE1C8B">
              <w:rPr>
                <w:rFonts w:eastAsia="MS Mincho" w:cs="Times New Roman"/>
                <w:bCs/>
                <w:sz w:val="18"/>
                <w:szCs w:val="18"/>
              </w:rPr>
              <w:t>.</w:t>
            </w:r>
          </w:p>
        </w:tc>
      </w:tr>
      <w:tr w:rsidR="007B5169" w:rsidRPr="00FE1C8B" w14:paraId="5D86FE2C" w14:textId="77777777" w:rsidTr="00AC5E28">
        <w:tc>
          <w:tcPr>
            <w:tcW w:w="882" w:type="pct"/>
            <w:shd w:val="clear" w:color="auto" w:fill="auto"/>
          </w:tcPr>
          <w:p w14:paraId="2F17121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231D4FD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digitized differs substantially. Furthermore, many digitization efforts have focused on the most widely used parameters, e.g. temperature, often leaving out other parameters that are nevertheless of increasing interest. One such parameter is the occurrence of thunder, which can be used to extend lightning records back in time.</w:t>
            </w:r>
          </w:p>
          <w:p w14:paraId="368D15B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digitized and incorporated into existing archives. </w:t>
            </w:r>
          </w:p>
        </w:tc>
      </w:tr>
      <w:tr w:rsidR="007B5169" w:rsidRPr="00FE1C8B" w14:paraId="7D095E0B" w14:textId="77777777" w:rsidTr="00AC5E28">
        <w:tc>
          <w:tcPr>
            <w:tcW w:w="882" w:type="pct"/>
            <w:shd w:val="clear" w:color="auto" w:fill="auto"/>
          </w:tcPr>
          <w:p w14:paraId="1ED1BF0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118" w:type="pct"/>
            <w:shd w:val="clear" w:color="auto" w:fill="auto"/>
          </w:tcPr>
          <w:p w14:paraId="6F99DEE8"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3: Existing data rescue organizations, WMO, GCOS, Funding agencies, NMHSs, National governments.</w:t>
            </w:r>
          </w:p>
        </w:tc>
      </w:tr>
      <w:tr w:rsidR="007B5169" w:rsidRPr="00FE1C8B" w14:paraId="6B72C8CB" w14:textId="77777777" w:rsidTr="00AC5E28">
        <w:tc>
          <w:tcPr>
            <w:tcW w:w="882" w:type="pct"/>
            <w:shd w:val="clear" w:color="auto" w:fill="auto"/>
          </w:tcPr>
          <w:p w14:paraId="6B69BE4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52B4EA5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Updates by NMHSs and others of data rescue inventories maintained by WMO DARE with newly discovered and as yet unregistered holdings.</w:t>
            </w:r>
          </w:p>
          <w:p w14:paraId="018E783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New funded data rescue efforts leading to the provision of additional data rescued to recognized global repositories for relevant ECVs via a variety of approaches (professional keying, citizen science, participatory learning).</w:t>
            </w:r>
          </w:p>
          <w:p w14:paraId="51A614A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Updated best guidance documentation for data rescue activities readily available to support funded data rescue activities. </w:t>
            </w:r>
          </w:p>
        </w:tc>
      </w:tr>
      <w:tr w:rsidR="007B5169" w:rsidRPr="00FE1C8B" w14:paraId="64220818" w14:textId="77777777" w:rsidTr="00AC5E28">
        <w:tc>
          <w:tcPr>
            <w:tcW w:w="882" w:type="pct"/>
            <w:shd w:val="clear" w:color="auto" w:fill="auto"/>
          </w:tcPr>
          <w:p w14:paraId="2D8E0AA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3D3BB310"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WMO Unified Data Policy (</w:t>
            </w:r>
            <w:hyperlink r:id="rId40"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(Cg-Ext.2021)</w:t>
              </w:r>
            </w:hyperlink>
            <w:r w:rsidRPr="00FE1C8B">
              <w:rPr>
                <w:rFonts w:eastAsia="MS Mincho" w:cs="Times New Roman"/>
                <w:bCs/>
                <w:sz w:val="18"/>
                <w:szCs w:val="18"/>
              </w:rPr>
              <w:t>) includes sharing of historical data and should inform the planning and execution of the activities within this Action.</w:t>
            </w:r>
          </w:p>
          <w:p w14:paraId="36513319" w14:textId="77777777" w:rsidR="007B5169" w:rsidRPr="00FE1C8B" w:rsidRDefault="007B5169" w:rsidP="007B5169">
            <w:pPr>
              <w:tabs>
                <w:tab w:val="clear" w:pos="1134"/>
              </w:tabs>
              <w:spacing w:before="60" w:after="60"/>
              <w:rPr>
                <w:rFonts w:eastAsia="MS Mincho" w:cs="Times New Roman"/>
                <w:bCs/>
                <w:sz w:val="16"/>
                <w:szCs w:val="18"/>
              </w:rPr>
            </w:pPr>
            <w:r w:rsidRPr="00FE1C8B">
              <w:rPr>
                <w:rFonts w:eastAsia="MS Mincho" w:cs="Times New Roman"/>
                <w:bCs/>
                <w:sz w:val="18"/>
                <w:szCs w:val="18"/>
              </w:rPr>
              <w:t>It is important to rescue the raw data as well as the processed ECVs.</w:t>
            </w:r>
          </w:p>
        </w:tc>
      </w:tr>
      <w:tr w:rsidR="007B5169" w:rsidRPr="00FE1C8B" w14:paraId="3A809ABB" w14:textId="77777777" w:rsidTr="00AC5E28">
        <w:tc>
          <w:tcPr>
            <w:tcW w:w="882" w:type="pct"/>
            <w:shd w:val="clear" w:color="auto" w:fill="auto"/>
          </w:tcPr>
          <w:p w14:paraId="089D5B8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17CD4FF1"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 successful D5 will provide datasets with historical observations feeding into global Climate Data Centres considered in Actions D1-D3. </w:t>
            </w:r>
          </w:p>
        </w:tc>
      </w:tr>
    </w:tbl>
    <w:p w14:paraId="72BCCB07" w14:textId="77777777" w:rsidR="007B5169" w:rsidRPr="00FE1C8B" w:rsidRDefault="007B5169" w:rsidP="007B5169">
      <w:pPr>
        <w:keepNext/>
        <w:keepLines/>
        <w:spacing w:before="360" w:after="240"/>
        <w:jc w:val="left"/>
        <w:outlineLvl w:val="2"/>
        <w:rPr>
          <w:rFonts w:eastAsia="Verdana" w:cs="Verdana"/>
          <w:b/>
          <w:bCs/>
          <w:lang w:eastAsia="zh-TW"/>
        </w:rPr>
      </w:pPr>
      <w:bookmarkStart w:id="48" w:name="_Toc98926044"/>
      <w:bookmarkStart w:id="49" w:name="_Toc113374842"/>
      <w:bookmarkStart w:id="50" w:name="_Toc124932510"/>
      <w:r w:rsidRPr="00FE1C8B">
        <w:rPr>
          <w:rFonts w:eastAsia="Verdana" w:cs="Verdana"/>
          <w:b/>
          <w:bCs/>
          <w:lang w:eastAsia="zh-TW"/>
        </w:rPr>
        <w:t>Theme E: Engaging with Countries</w:t>
      </w:r>
      <w:bookmarkEnd w:id="48"/>
      <w:bookmarkEnd w:id="49"/>
      <w:bookmarkEnd w:id="50"/>
    </w:p>
    <w:p w14:paraId="4FC5B63D" w14:textId="77777777" w:rsidR="007B5169" w:rsidRPr="00FE1C8B" w:rsidRDefault="007B5169" w:rsidP="007B5169">
      <w:pPr>
        <w:tabs>
          <w:tab w:val="clear" w:pos="1134"/>
        </w:tabs>
        <w:spacing w:before="120"/>
        <w:jc w:val="left"/>
        <w:rPr>
          <w:rFonts w:eastAsia="MS Mincho" w:cs="Times New Roman"/>
        </w:rPr>
      </w:pPr>
      <w:r w:rsidRPr="00FE1C8B">
        <w:rPr>
          <w:rFonts w:eastAsia="MS Mincho" w:cs="Times New Roman"/>
        </w:rPr>
        <w:t xml:space="preserve">Many climate observations are made by national </w:t>
      </w:r>
      <w:proofErr w:type="gramStart"/>
      <w:r w:rsidRPr="00FE1C8B">
        <w:rPr>
          <w:rFonts w:eastAsia="MS Mincho" w:cs="Times New Roman"/>
        </w:rPr>
        <w:t>bodies,</w:t>
      </w:r>
      <w:proofErr w:type="gramEnd"/>
      <w:r w:rsidRPr="00FE1C8B">
        <w:rPr>
          <w:rFonts w:eastAsia="MS Mincho" w:cs="Times New Roman"/>
        </w:rPr>
        <w:t xml:space="preserve"> however these efforts need support and coordination. Some countries have national programmes that need to be connected regionally and globally to share and communicate issues and solutions. GCOS can help by linking these national efforts into the global system, providing information on observing needs, promoting needs for support and access to global information.</w:t>
      </w:r>
    </w:p>
    <w:p w14:paraId="6EED352C"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1C16844A" w14:textId="77777777" w:rsidTr="00AC5E28">
        <w:trPr>
          <w:tblHeader/>
        </w:trPr>
        <w:tc>
          <w:tcPr>
            <w:tcW w:w="5000" w:type="pct"/>
            <w:gridSpan w:val="2"/>
            <w:shd w:val="clear" w:color="auto" w:fill="DDF0C8"/>
          </w:tcPr>
          <w:p w14:paraId="1D1DD239"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E1: Foster regional engagement in GCOS</w:t>
            </w:r>
          </w:p>
        </w:tc>
      </w:tr>
      <w:tr w:rsidR="007B5169" w:rsidRPr="00FE1C8B" w14:paraId="6CE07CCD" w14:textId="77777777" w:rsidTr="00AC5E28">
        <w:tc>
          <w:tcPr>
            <w:tcW w:w="906" w:type="pct"/>
            <w:shd w:val="clear" w:color="auto" w:fill="auto"/>
          </w:tcPr>
          <w:p w14:paraId="26DDCB7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25D3AA7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Undertake at least one regional GCOS Workshop each year.</w:t>
            </w:r>
          </w:p>
          <w:p w14:paraId="443F51F9"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Promote the benefits of coordination of climate observations (in situ and satellite) and GCOS programs.</w:t>
            </w:r>
          </w:p>
          <w:p w14:paraId="4C38A6E1"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Explore regional issues, gaps and needs and develop plans to address them.</w:t>
            </w:r>
          </w:p>
          <w:p w14:paraId="3466F562"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 regional needs and issues to the UNFCCC, WMO and other relevant stakeholders.</w:t>
            </w:r>
          </w:p>
        </w:tc>
      </w:tr>
      <w:tr w:rsidR="007B5169" w:rsidRPr="00FE1C8B" w14:paraId="4E47F4B0" w14:textId="77777777" w:rsidTr="00AC5E28">
        <w:tc>
          <w:tcPr>
            <w:tcW w:w="906" w:type="pct"/>
            <w:shd w:val="clear" w:color="auto" w:fill="auto"/>
          </w:tcPr>
          <w:p w14:paraId="7B20BA4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3196647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decision-making to ensure sustainable observations for climate.</w:t>
            </w:r>
          </w:p>
          <w:p w14:paraId="719A32F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43A28EA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For example, GBON and SOFF were developed from needs identified in a GCOS regional workshop on climate observations systems in the Pacific Island states</w:t>
            </w:r>
            <w:r w:rsidRPr="00FE1C8B">
              <w:rPr>
                <w:rFonts w:eastAsia="MS Mincho" w:cs="Times New Roman"/>
                <w:bCs/>
                <w:sz w:val="18"/>
                <w:szCs w:val="18"/>
                <w:vertAlign w:val="superscript"/>
              </w:rPr>
              <w:footnoteReference w:id="12"/>
            </w:r>
            <w:r w:rsidRPr="00FE1C8B">
              <w:rPr>
                <w:rFonts w:eastAsia="MS Mincho" w:cs="Times New Roman"/>
                <w:bCs/>
                <w:sz w:val="18"/>
                <w:szCs w:val="18"/>
              </w:rPr>
              <w:t>.</w:t>
            </w:r>
          </w:p>
        </w:tc>
      </w:tr>
      <w:tr w:rsidR="007B5169" w:rsidRPr="00FE1C8B" w14:paraId="294DB199" w14:textId="77777777" w:rsidTr="00AC5E28">
        <w:tc>
          <w:tcPr>
            <w:tcW w:w="906" w:type="pct"/>
            <w:shd w:val="clear" w:color="auto" w:fill="auto"/>
          </w:tcPr>
          <w:p w14:paraId="3982D11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4" w:type="pct"/>
            <w:shd w:val="clear" w:color="auto" w:fill="auto"/>
          </w:tcPr>
          <w:p w14:paraId="6A9D22D2"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GCOS, Parties to the UNFCCC, WMO (Regional Organizations), GOOS (Regional Alliances).</w:t>
            </w:r>
          </w:p>
        </w:tc>
      </w:tr>
      <w:tr w:rsidR="007B5169" w:rsidRPr="00FE1C8B" w14:paraId="297C8694" w14:textId="77777777" w:rsidTr="00AC5E28">
        <w:tc>
          <w:tcPr>
            <w:tcW w:w="906" w:type="pct"/>
            <w:shd w:val="clear" w:color="auto" w:fill="auto"/>
          </w:tcPr>
          <w:p w14:paraId="24A3163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1F9841CE"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regional workshops held annually in collaboration with WMO and other stakeholders.</w:t>
            </w:r>
          </w:p>
          <w:p w14:paraId="2F213F0C"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Reports to UNFCCC and WMO.</w:t>
            </w:r>
          </w:p>
        </w:tc>
      </w:tr>
      <w:tr w:rsidR="007B5169" w:rsidRPr="00FE1C8B" w14:paraId="001E98D3" w14:textId="77777777" w:rsidTr="00AC5E28">
        <w:tc>
          <w:tcPr>
            <w:tcW w:w="906" w:type="pct"/>
            <w:shd w:val="clear" w:color="auto" w:fill="auto"/>
          </w:tcPr>
          <w:p w14:paraId="29439FB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225372BF"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This work can be done with WMO Regional Organizations and GOOS Regional Alliances, as appropriate. Other stakeholders should be considered: in the past Copernicus has supported regional workshops.</w:t>
            </w:r>
          </w:p>
          <w:p w14:paraId="7665CA7F" w14:textId="77777777" w:rsidR="007B5169" w:rsidRPr="00FE1C8B" w:rsidRDefault="007B5169" w:rsidP="007B5169">
            <w:pPr>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Regional workshops engage countries directly. </w:t>
            </w:r>
            <w:r w:rsidRPr="00FE1C8B">
              <w:rPr>
                <w:bCs/>
                <w:sz w:val="18"/>
                <w:szCs w:val="18"/>
              </w:rPr>
              <w:t>Engagement of countries needing support and more experienced countries will be beneficial.</w:t>
            </w:r>
            <w:r w:rsidRPr="00FE1C8B">
              <w:rPr>
                <w:rFonts w:eastAsia="MS Mincho" w:cs="Times New Roman"/>
                <w:bCs/>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3A16646C"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0817477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key component will be reports to appropriate stakeholders, especially the UNFCCC and WMO on needs and issues. The discussions of these reports, and decisions based upon them, will enhance the implementation of observation systems. </w:t>
            </w:r>
          </w:p>
        </w:tc>
      </w:tr>
      <w:tr w:rsidR="007B5169" w:rsidRPr="00FE1C8B" w14:paraId="20C7B454" w14:textId="77777777" w:rsidTr="00AC5E28">
        <w:tc>
          <w:tcPr>
            <w:tcW w:w="906" w:type="pct"/>
            <w:shd w:val="clear" w:color="auto" w:fill="auto"/>
          </w:tcPr>
          <w:p w14:paraId="30D9874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2427AA94"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Actions E2 and E3.</w:t>
            </w:r>
          </w:p>
        </w:tc>
      </w:tr>
    </w:tbl>
    <w:p w14:paraId="285DB5B6"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55AD4A0A" w14:textId="77777777" w:rsidTr="00AC5E28">
        <w:trPr>
          <w:tblHeader/>
        </w:trPr>
        <w:tc>
          <w:tcPr>
            <w:tcW w:w="5000" w:type="pct"/>
            <w:gridSpan w:val="2"/>
            <w:shd w:val="clear" w:color="auto" w:fill="DDF0C8"/>
          </w:tcPr>
          <w:p w14:paraId="2E10CDA0"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E2: Promote national engagement in GCOS</w:t>
            </w:r>
          </w:p>
        </w:tc>
      </w:tr>
      <w:tr w:rsidR="007B5169" w:rsidRPr="00FE1C8B" w14:paraId="38602DF5" w14:textId="77777777" w:rsidTr="00AC5E28">
        <w:tc>
          <w:tcPr>
            <w:tcW w:w="907" w:type="pct"/>
            <w:shd w:val="clear" w:color="auto" w:fill="auto"/>
          </w:tcPr>
          <w:p w14:paraId="73FE567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7F47341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Encourage the development of national coordination of climate observations (e.g. national GCOS programs).</w:t>
            </w:r>
          </w:p>
          <w:p w14:paraId="69A57CAA"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Collect annual reports of these programmes;</w:t>
            </w:r>
          </w:p>
          <w:p w14:paraId="0CAC75C7"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Promote the benefits of national coordination;</w:t>
            </w:r>
          </w:p>
          <w:p w14:paraId="4F2F1BF9"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Support the development of new national climate observing programmes, including bilateral programmes to develop and support national GCOS activities;</w:t>
            </w:r>
          </w:p>
          <w:p w14:paraId="5D5100A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Engagement of National GCOS Focal Points</w:t>
            </w:r>
          </w:p>
          <w:p w14:paraId="07925D9C"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Revise terms of reference (</w:t>
            </w:r>
            <w:proofErr w:type="spellStart"/>
            <w:r w:rsidRPr="00FE1C8B">
              <w:rPr>
                <w:rFonts w:eastAsia="MS Mincho" w:cs="Times New Roman"/>
                <w:bCs/>
                <w:color w:val="000000"/>
                <w:sz w:val="18"/>
                <w:szCs w:val="18"/>
              </w:rPr>
              <w:t>ToR</w:t>
            </w:r>
            <w:proofErr w:type="spellEnd"/>
            <w:r w:rsidRPr="00FE1C8B">
              <w:rPr>
                <w:rFonts w:eastAsia="MS Mincho" w:cs="Times New Roman"/>
                <w:bCs/>
                <w:color w:val="000000"/>
                <w:sz w:val="18"/>
                <w:szCs w:val="18"/>
              </w:rPr>
              <w:t>) for National GCOS Focal Points;</w:t>
            </w:r>
          </w:p>
          <w:p w14:paraId="151DEED5" w14:textId="77777777" w:rsidR="007B5169" w:rsidRPr="00FE1C8B" w:rsidRDefault="007B5169" w:rsidP="007B5169">
            <w:pPr>
              <w:tabs>
                <w:tab w:val="clear" w:pos="1134"/>
              </w:tabs>
              <w:spacing w:after="60"/>
              <w:ind w:left="692"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Increased nomination of National GCOS Focal Points.</w:t>
            </w:r>
          </w:p>
        </w:tc>
      </w:tr>
      <w:tr w:rsidR="007B5169" w:rsidRPr="00FE1C8B" w14:paraId="28157561" w14:textId="77777777" w:rsidTr="00AC5E28">
        <w:tc>
          <w:tcPr>
            <w:tcW w:w="907" w:type="pct"/>
            <w:shd w:val="clear" w:color="auto" w:fill="auto"/>
          </w:tcPr>
          <w:p w14:paraId="5CCFDBE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2D342D3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National programmes provide the information needed to support adaptation and mitigation and can be focused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45B6AFC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Where national resources for climate observations are very limited, national climate observing programmes can aid in requesting support, resources and capacity development. </w:t>
            </w:r>
            <w:r w:rsidRPr="00FE1C8B">
              <w:rPr>
                <w:bCs/>
                <w:sz w:val="18"/>
                <w:szCs w:val="18"/>
              </w:rPr>
              <w:t>National GCOS programmes can also provide the reporting on observations to the UNFCCC required for national communications.</w:t>
            </w:r>
          </w:p>
          <w:p w14:paraId="0C83471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234BA56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GCOS National Focal Points should be the point of contact between GCOS and all national climate observations, especially those observations made outside of the </w:t>
            </w:r>
            <w:r w:rsidRPr="00FE1C8B">
              <w:rPr>
                <w:rFonts w:eastAsia="MS Mincho" w:cs="Times New Roman"/>
                <w:bCs/>
                <w:sz w:val="18"/>
                <w:szCs w:val="18"/>
              </w:rPr>
              <w:lastRenderedPageBreak/>
              <w:t xml:space="preserve">NMHS. However, many countries do not have a focal point, current lists of focal points are out of date and their </w:t>
            </w:r>
            <w:proofErr w:type="spellStart"/>
            <w:r w:rsidRPr="00FE1C8B">
              <w:rPr>
                <w:rFonts w:eastAsia="MS Mincho" w:cs="Times New Roman"/>
                <w:bCs/>
                <w:sz w:val="18"/>
                <w:szCs w:val="18"/>
              </w:rPr>
              <w:t>ToR</w:t>
            </w:r>
            <w:proofErr w:type="spellEnd"/>
            <w:r w:rsidRPr="00FE1C8B">
              <w:rPr>
                <w:rFonts w:eastAsia="MS Mincho" w:cs="Times New Roman"/>
                <w:bCs/>
                <w:sz w:val="18"/>
                <w:szCs w:val="18"/>
              </w:rPr>
              <w:t xml:space="preserve"> need updating.</w:t>
            </w:r>
          </w:p>
        </w:tc>
      </w:tr>
      <w:tr w:rsidR="007B5169" w:rsidRPr="00FE1C8B" w14:paraId="7AB41EDE" w14:textId="77777777" w:rsidTr="00AC5E28">
        <w:tc>
          <w:tcPr>
            <w:tcW w:w="907" w:type="pct"/>
            <w:shd w:val="clear" w:color="auto" w:fill="auto"/>
          </w:tcPr>
          <w:p w14:paraId="5A44C19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1AC4606E"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GCOS, Parties to the UNFCCC, NMHS, Academia. </w:t>
            </w:r>
          </w:p>
        </w:tc>
      </w:tr>
      <w:tr w:rsidR="007B5169" w:rsidRPr="00FE1C8B" w14:paraId="5014C04F" w14:textId="77777777" w:rsidTr="00AC5E28">
        <w:tc>
          <w:tcPr>
            <w:tcW w:w="907" w:type="pct"/>
            <w:shd w:val="clear" w:color="auto" w:fill="auto"/>
          </w:tcPr>
          <w:p w14:paraId="6B1132B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0DD3914B" w14:textId="77777777" w:rsidR="007B5169" w:rsidRPr="00FE1C8B" w:rsidRDefault="007B5169" w:rsidP="007B5169">
            <w:pPr>
              <w:tabs>
                <w:tab w:val="clear" w:pos="1134"/>
              </w:tabs>
              <w:rPr>
                <w:rFonts w:eastAsia="MS Mincho" w:cs="Times New Roman"/>
                <w:bCs/>
                <w:sz w:val="18"/>
                <w:szCs w:val="18"/>
              </w:rPr>
            </w:pPr>
            <w:r w:rsidRPr="00FE1C8B">
              <w:rPr>
                <w:rFonts w:eastAsia="MS Mincho" w:cs="Times New Roman"/>
                <w:bCs/>
                <w:sz w:val="18"/>
                <w:szCs w:val="18"/>
              </w:rPr>
              <w:t>1.(a)</w:t>
            </w:r>
            <w:r w:rsidRPr="00FE1C8B">
              <w:rPr>
                <w:rFonts w:eastAsia="MS Mincho" w:cs="Times New Roman"/>
                <w:bCs/>
                <w:sz w:val="18"/>
                <w:szCs w:val="18"/>
              </w:rPr>
              <w:tab/>
              <w:t>Number of national climate coordination programs</w:t>
            </w:r>
          </w:p>
          <w:p w14:paraId="087992A3" w14:textId="77777777" w:rsidR="007B5169" w:rsidRPr="00FE1C8B" w:rsidRDefault="007B5169" w:rsidP="007B5169">
            <w:pPr>
              <w:tabs>
                <w:tab w:val="clear" w:pos="1134"/>
              </w:tabs>
              <w:spacing w:before="60" w:after="6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color w:val="000000"/>
                <w:sz w:val="18"/>
                <w:szCs w:val="18"/>
              </w:rPr>
              <w:t>(a)</w:t>
            </w:r>
            <w:r w:rsidRPr="00FE1C8B">
              <w:rPr>
                <w:rFonts w:eastAsia="MS Mincho" w:cs="Times New Roman"/>
                <w:bCs/>
                <w:color w:val="000000"/>
                <w:sz w:val="18"/>
                <w:szCs w:val="18"/>
              </w:rPr>
              <w:tab/>
              <w:t xml:space="preserve">Revised </w:t>
            </w:r>
            <w:proofErr w:type="spellStart"/>
            <w:r w:rsidRPr="00FE1C8B">
              <w:rPr>
                <w:rFonts w:eastAsia="MS Mincho" w:cs="Times New Roman"/>
                <w:bCs/>
                <w:color w:val="000000"/>
                <w:sz w:val="18"/>
                <w:szCs w:val="18"/>
              </w:rPr>
              <w:t>ToR</w:t>
            </w:r>
            <w:proofErr w:type="spellEnd"/>
            <w:r w:rsidRPr="00FE1C8B">
              <w:rPr>
                <w:rFonts w:eastAsia="MS Mincho" w:cs="Times New Roman"/>
                <w:bCs/>
                <w:color w:val="000000"/>
                <w:sz w:val="18"/>
                <w:szCs w:val="18"/>
              </w:rPr>
              <w:t xml:space="preserve"> for National Focal Points;</w:t>
            </w:r>
          </w:p>
          <w:p w14:paraId="3AFB2705" w14:textId="77777777" w:rsidR="007B5169" w:rsidRPr="00FE1C8B" w:rsidRDefault="007B5169" w:rsidP="007B5169">
            <w:pPr>
              <w:tabs>
                <w:tab w:val="clear" w:pos="1134"/>
              </w:tabs>
              <w:spacing w:after="60"/>
              <w:ind w:left="409" w:hanging="21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active National GCOS Focal Points.</w:t>
            </w:r>
          </w:p>
        </w:tc>
      </w:tr>
      <w:tr w:rsidR="007B5169" w:rsidRPr="00FE1C8B" w14:paraId="0EC6F9A7" w14:textId="77777777" w:rsidTr="00AC5E28">
        <w:tc>
          <w:tcPr>
            <w:tcW w:w="907" w:type="pct"/>
            <w:shd w:val="clear" w:color="auto" w:fill="auto"/>
          </w:tcPr>
          <w:p w14:paraId="47227A3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10B6FF20"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A few countries have national GCOS programmes. Others have similar climate monitoring programmes. GCOS should support the development of these programmes and encourage the spread of best practices to other countries.</w:t>
            </w:r>
          </w:p>
          <w:p w14:paraId="5766271F"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04F7A87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GCOS needs to revitalize the National GCOS Focal Points, starting by developing a revised </w:t>
            </w:r>
            <w:proofErr w:type="spellStart"/>
            <w:r w:rsidRPr="00FE1C8B">
              <w:rPr>
                <w:rFonts w:eastAsia="MS Mincho" w:cs="Times New Roman"/>
                <w:bCs/>
                <w:sz w:val="18"/>
                <w:szCs w:val="18"/>
              </w:rPr>
              <w:t>ToR</w:t>
            </w:r>
            <w:proofErr w:type="spellEnd"/>
            <w:r w:rsidRPr="00FE1C8B">
              <w:rPr>
                <w:rFonts w:eastAsia="MS Mincho" w:cs="Times New Roman"/>
                <w:bCs/>
                <w:sz w:val="18"/>
                <w:szCs w:val="18"/>
              </w:rPr>
              <w:t xml:space="preserve">. The GCOS focal points should coordinate with all bodies producing climate data, and not just NMHS. New </w:t>
            </w:r>
            <w:proofErr w:type="spellStart"/>
            <w:r w:rsidRPr="00FE1C8B">
              <w:rPr>
                <w:rFonts w:eastAsia="MS Mincho" w:cs="Times New Roman"/>
                <w:bCs/>
                <w:sz w:val="18"/>
                <w:szCs w:val="18"/>
              </w:rPr>
              <w:t>ToR</w:t>
            </w:r>
            <w:proofErr w:type="spellEnd"/>
            <w:r w:rsidRPr="00FE1C8B">
              <w:rPr>
                <w:rFonts w:eastAsia="MS Mincho" w:cs="Times New Roman"/>
                <w:bCs/>
                <w:sz w:val="18"/>
                <w:szCs w:val="18"/>
              </w:rPr>
              <w:t xml:space="preserve"> for the National GCOS Focal Points should emphasize this role outside of the NMHS and other state bodies. Currently most of the existing focal points are within NMHS and the need to link to all climate observations is not recognized. If there is a national climate observing system the focal point should be a link to that programme as well.</w:t>
            </w:r>
          </w:p>
          <w:p w14:paraId="2C063BF7"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Once the </w:t>
            </w:r>
            <w:proofErr w:type="spellStart"/>
            <w:r w:rsidRPr="00FE1C8B">
              <w:rPr>
                <w:rFonts w:eastAsia="MS Mincho" w:cs="Times New Roman"/>
                <w:bCs/>
                <w:sz w:val="18"/>
                <w:szCs w:val="18"/>
              </w:rPr>
              <w:t>ToR</w:t>
            </w:r>
            <w:proofErr w:type="spellEnd"/>
            <w:r w:rsidRPr="00FE1C8B">
              <w:rPr>
                <w:rFonts w:eastAsia="MS Mincho" w:cs="Times New Roman"/>
                <w:bCs/>
                <w:sz w:val="18"/>
                <w:szCs w:val="18"/>
              </w:rPr>
              <w:t xml:space="preserve"> are revised and agreed, nominations for the role should be requested from all countries.</w:t>
            </w:r>
          </w:p>
          <w:p w14:paraId="063733B2"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The GCOS Secretariat will need to support Focal Points, exchanging information and ideas to develop national observation systems and increase communication.</w:t>
            </w:r>
          </w:p>
        </w:tc>
      </w:tr>
      <w:tr w:rsidR="007B5169" w:rsidRPr="00FE1C8B" w14:paraId="65F14163" w14:textId="77777777" w:rsidTr="00FE1C8B">
        <w:tc>
          <w:tcPr>
            <w:tcW w:w="907" w:type="pct"/>
            <w:shd w:val="clear" w:color="auto" w:fill="auto"/>
          </w:tcPr>
          <w:p w14:paraId="026421D0" w14:textId="77777777" w:rsidR="007B5169" w:rsidRPr="00FE1C8B" w:rsidRDefault="007B5169" w:rsidP="007B5169">
            <w:pPr>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vAlign w:val="center"/>
          </w:tcPr>
          <w:p w14:paraId="5671C722" w14:textId="77777777" w:rsidR="007B5169" w:rsidRPr="00FE1C8B" w:rsidRDefault="007B5169" w:rsidP="00FE1C8B">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Actions E1 and E3.</w:t>
            </w:r>
          </w:p>
        </w:tc>
      </w:tr>
    </w:tbl>
    <w:p w14:paraId="7366623B" w14:textId="77777777" w:rsidR="007B5169" w:rsidRPr="00FE1C8B" w:rsidRDefault="007B5169" w:rsidP="007B5169">
      <w:pPr>
        <w:keepNext/>
        <w:keepLines/>
        <w:spacing w:before="360" w:after="240"/>
        <w:jc w:val="left"/>
        <w:outlineLvl w:val="2"/>
        <w:rPr>
          <w:rFonts w:eastAsia="Verdana" w:cs="Verdana"/>
          <w:b/>
          <w:bCs/>
          <w:lang w:eastAsia="zh-TW"/>
        </w:rPr>
      </w:pPr>
      <w:bookmarkStart w:id="51" w:name="_Toc113374843"/>
      <w:bookmarkStart w:id="52" w:name="_Toc124932511"/>
      <w:r w:rsidRPr="00FE1C8B">
        <w:rPr>
          <w:rFonts w:eastAsia="Verdana" w:cs="Verdana"/>
          <w:b/>
          <w:bCs/>
          <w:lang w:eastAsia="zh-TW"/>
        </w:rPr>
        <w:t>Theme F: Other Emerging Needs</w:t>
      </w:r>
      <w:bookmarkEnd w:id="51"/>
      <w:bookmarkEnd w:id="52"/>
    </w:p>
    <w:p w14:paraId="39D36785"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7E373D58"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2839459E"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5–10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37C0D6B3" w14:textId="77777777" w:rsidTr="00AC5E28">
        <w:trPr>
          <w:tblHeader/>
        </w:trPr>
        <w:tc>
          <w:tcPr>
            <w:tcW w:w="5000" w:type="pct"/>
            <w:gridSpan w:val="2"/>
            <w:shd w:val="clear" w:color="auto" w:fill="DDF0C8"/>
          </w:tcPr>
          <w:p w14:paraId="38308090"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F1: Responding to user needs for higher resolution, near-real-time data</w:t>
            </w:r>
          </w:p>
        </w:tc>
      </w:tr>
      <w:tr w:rsidR="007B5169" w:rsidRPr="00FE1C8B" w14:paraId="310E09B6" w14:textId="77777777" w:rsidTr="00AC5E28">
        <w:tc>
          <w:tcPr>
            <w:tcW w:w="907" w:type="pct"/>
            <w:shd w:val="clear" w:color="auto" w:fill="auto"/>
          </w:tcPr>
          <w:p w14:paraId="7BF9685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2A23DCB8" w14:textId="77777777" w:rsidR="007B5169" w:rsidRPr="00FE1C8B" w:rsidRDefault="007B5169" w:rsidP="007B5169">
            <w:pPr>
              <w:tabs>
                <w:tab w:val="clear" w:pos="1134"/>
                <w:tab w:val="left" w:pos="267"/>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ascii="Arial" w:eastAsia="MS Mincho" w:hAnsi="Arial" w:cs="Times New Roman"/>
                <w:bCs/>
                <w:sz w:val="18"/>
              </w:rPr>
              <w:tab/>
            </w:r>
            <w:r w:rsidRPr="00FE1C8B">
              <w:rPr>
                <w:rFonts w:eastAsia="MS Mincho" w:cs="Times New Roman"/>
                <w:bCs/>
                <w:sz w:val="18"/>
                <w:szCs w:val="18"/>
              </w:rPr>
              <w:t>Identify the higher resolution observations of ECVs to support the Climatic Impact-Drivers (CIDs) identified in the IPCC AR6 and develop plans to address the priority needs. (see IPCC WGI AR6 Figure SPM.9).</w:t>
            </w:r>
          </w:p>
          <w:p w14:paraId="3CD74AE6" w14:textId="77777777" w:rsidR="007B5169" w:rsidRPr="00FE1C8B" w:rsidRDefault="007B5169" w:rsidP="007B5169">
            <w:pPr>
              <w:tabs>
                <w:tab w:val="clear" w:pos="1134"/>
                <w:tab w:val="left" w:pos="267"/>
              </w:tabs>
              <w:ind w:left="267" w:hanging="267"/>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Improve biomass, land cover, land surface temperature, and fire data with </w:t>
            </w:r>
            <w:proofErr w:type="spellStart"/>
            <w:r w:rsidRPr="00FE1C8B">
              <w:rPr>
                <w:rFonts w:eastAsia="MS Mincho" w:cs="Times New Roman"/>
                <w:bCs/>
                <w:sz w:val="18"/>
                <w:szCs w:val="18"/>
              </w:rPr>
              <w:t>sub</w:t>
            </w:r>
            <w:r w:rsidR="00FE1C8B" w:rsidRPr="00FE1C8B">
              <w:rPr>
                <w:rFonts w:eastAsia="MS Mincho" w:cs="Times New Roman"/>
                <w:bCs/>
                <w:sz w:val="18"/>
                <w:szCs w:val="18"/>
              </w:rPr>
              <w:t>annual</w:t>
            </w:r>
            <w:proofErr w:type="spellEnd"/>
            <w:r w:rsidRPr="00FE1C8B">
              <w:rPr>
                <w:rFonts w:eastAsia="MS Mincho" w:cs="Times New Roman"/>
                <w:bCs/>
                <w:sz w:val="18"/>
                <w:szCs w:val="18"/>
              </w:rPr>
              <w:t xml:space="preserve"> observations and improved local detail and quality.</w:t>
            </w:r>
          </w:p>
          <w:p w14:paraId="2A611B0B" w14:textId="77777777" w:rsidR="007B5169" w:rsidRPr="00FE1C8B" w:rsidRDefault="007B5169" w:rsidP="007B5169">
            <w:pPr>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Increase temporal resolution of surface air temperature, soil moisture and precipitation to capture both climate and human-induced changes and extremes.</w:t>
            </w:r>
          </w:p>
          <w:p w14:paraId="6A574564" w14:textId="77777777" w:rsidR="007B5169" w:rsidRPr="00FE1C8B" w:rsidRDefault="007B5169" w:rsidP="007B5169">
            <w:pPr>
              <w:tabs>
                <w:tab w:val="clear" w:pos="1134"/>
              </w:tabs>
              <w:spacing w:before="60" w:after="60"/>
              <w:ind w:left="267" w:hanging="267"/>
              <w:jc w:val="left"/>
              <w:rPr>
                <w:rFonts w:eastAsia="MS Mincho" w:cs="Times New Roman"/>
                <w:bCs/>
                <w:sz w:val="18"/>
                <w:szCs w:val="18"/>
              </w:rPr>
            </w:pPr>
            <w:r w:rsidRPr="00FE1C8B">
              <w:rPr>
                <w:rFonts w:eastAsia="MS Mincho" w:cs="Times New Roman"/>
                <w:bCs/>
                <w:sz w:val="18"/>
                <w:szCs w:val="18"/>
              </w:rPr>
              <w:lastRenderedPageBreak/>
              <w:t>4.</w:t>
            </w:r>
            <w:r w:rsidRPr="00FE1C8B">
              <w:rPr>
                <w:rFonts w:eastAsia="MS Mincho" w:cs="Times New Roman"/>
                <w:bCs/>
                <w:sz w:val="18"/>
                <w:szCs w:val="18"/>
              </w:rPr>
              <w:tab/>
              <w:t>Include daily averages with the monthly CLIMAT reports for land surface stations (GSN/RBON).</w:t>
            </w:r>
          </w:p>
        </w:tc>
      </w:tr>
      <w:tr w:rsidR="007B5169" w:rsidRPr="00FE1C8B" w14:paraId="6AD151F9" w14:textId="77777777" w:rsidTr="00AC5E28">
        <w:tc>
          <w:tcPr>
            <w:tcW w:w="907" w:type="pct"/>
            <w:shd w:val="clear" w:color="auto" w:fill="auto"/>
          </w:tcPr>
          <w:p w14:paraId="029752A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024B7C3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High-resolution and near-real</w:t>
            </w:r>
            <w:r w:rsidR="00D66EAB" w:rsidRPr="00FE1C8B">
              <w:rPr>
                <w:rFonts w:eastAsia="MS Mincho" w:cs="Times New Roman"/>
                <w:bCs/>
                <w:sz w:val="18"/>
                <w:szCs w:val="18"/>
              </w:rPr>
              <w:t>-</w:t>
            </w:r>
            <w:r w:rsidRPr="00FE1C8B">
              <w:rPr>
                <w:rFonts w:eastAsia="MS Mincho" w:cs="Times New Roman"/>
                <w:bCs/>
                <w:sz w:val="18"/>
                <w:szCs w:val="18"/>
              </w:rPr>
              <w:t>time information of ECV-based climate information at global, regional and local scales allows planning to consider the full range of possible impacts.</w:t>
            </w:r>
          </w:p>
          <w:p w14:paraId="24E9C4E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373441E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While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7B5169" w:rsidRPr="00FE1C8B" w14:paraId="3311D4B2" w14:textId="77777777" w:rsidTr="00AC5E28">
        <w:tc>
          <w:tcPr>
            <w:tcW w:w="907" w:type="pct"/>
            <w:shd w:val="clear" w:color="auto" w:fill="auto"/>
          </w:tcPr>
          <w:p w14:paraId="7B429E7C" w14:textId="77777777" w:rsidR="007B5169" w:rsidRPr="00FE1C8B" w:rsidRDefault="007B5169" w:rsidP="007B5169">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45C703F1"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GCOS, Research organizations, Academia, WMO.</w:t>
            </w:r>
          </w:p>
          <w:p w14:paraId="7EEF08FE"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w:t>
            </w:r>
          </w:p>
          <w:p w14:paraId="3338ED50"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NMHS, WMO.</w:t>
            </w:r>
          </w:p>
          <w:p w14:paraId="29F4E56A" w14:textId="77777777" w:rsidR="007B5169" w:rsidRPr="00FE1C8B" w:rsidRDefault="007B5169" w:rsidP="007B5169">
            <w:pPr>
              <w:keepNext/>
              <w:keepLines/>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WMO, NMHS.</w:t>
            </w:r>
          </w:p>
        </w:tc>
      </w:tr>
      <w:tr w:rsidR="007B5169" w:rsidRPr="00FE1C8B" w14:paraId="0901E102" w14:textId="77777777" w:rsidTr="00AC5E28">
        <w:tc>
          <w:tcPr>
            <w:tcW w:w="907" w:type="pct"/>
            <w:shd w:val="clear" w:color="auto" w:fill="auto"/>
          </w:tcPr>
          <w:p w14:paraId="4E198B8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50B86B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Inventory of improvements to ECVs needed to inform CIDs (e.g. spatial and temporal resolution, latency, uncertainty and data stewardship) and plans for priority actions.</w:t>
            </w:r>
          </w:p>
          <w:p w14:paraId="663C53A0"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Availability of key terrestrial ECVs at resolutions of 10–30 m stored in long-term archives;</w:t>
            </w:r>
          </w:p>
          <w:p w14:paraId="33611AF6" w14:textId="77777777" w:rsidR="007B5169" w:rsidRPr="00FE1C8B" w:rsidRDefault="007B5169" w:rsidP="007B5169">
            <w:pPr>
              <w:tabs>
                <w:tab w:val="clear" w:pos="1134"/>
              </w:tabs>
              <w:spacing w:after="60"/>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 xml:space="preserve">Availability of Near-Real-Time (NRT) </w:t>
            </w:r>
            <w:proofErr w:type="spellStart"/>
            <w:r w:rsidRPr="00FE1C8B">
              <w:rPr>
                <w:rFonts w:eastAsia="MS Mincho" w:cs="Times New Roman"/>
                <w:bCs/>
                <w:color w:val="000000"/>
                <w:sz w:val="18"/>
                <w:szCs w:val="18"/>
              </w:rPr>
              <w:t>sub</w:t>
            </w:r>
            <w:r w:rsidR="00FE1C8B" w:rsidRPr="00FE1C8B">
              <w:rPr>
                <w:rFonts w:eastAsia="MS Mincho" w:cs="Times New Roman"/>
                <w:bCs/>
                <w:color w:val="000000"/>
                <w:sz w:val="18"/>
                <w:szCs w:val="18"/>
              </w:rPr>
              <w:t>annual</w:t>
            </w:r>
            <w:proofErr w:type="spellEnd"/>
            <w:r w:rsidRPr="00FE1C8B">
              <w:rPr>
                <w:rFonts w:eastAsia="MS Mincho" w:cs="Times New Roman"/>
                <w:bCs/>
                <w:color w:val="000000"/>
                <w:sz w:val="18"/>
                <w:szCs w:val="18"/>
              </w:rPr>
              <w:t xml:space="preserve"> data for critical land changes and to identify extremes stored in long-term archives.</w:t>
            </w:r>
          </w:p>
          <w:p w14:paraId="2F54102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temperature, precipitation and soil moisture at higher temporal resolution stored in long-term archives.</w:t>
            </w:r>
          </w:p>
          <w:p w14:paraId="46FD931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Increased availability of CLIMAT reports with daily averages.</w:t>
            </w:r>
          </w:p>
        </w:tc>
      </w:tr>
      <w:tr w:rsidR="007B5169" w:rsidRPr="00FE1C8B" w14:paraId="5D9B4D83" w14:textId="77777777" w:rsidTr="00AC5E28">
        <w:tc>
          <w:tcPr>
            <w:tcW w:w="907" w:type="pct"/>
            <w:shd w:val="clear" w:color="auto" w:fill="auto"/>
          </w:tcPr>
          <w:p w14:paraId="2821CDE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33E548B9"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CIDs are physical climate system conditions (e.g. means, events, extremes) that affect an element of society or ecosystems and are thus a priority for climate information provision. Sustainable adaptation and mitigation planning and management need high-resolution data and in near-real-time to monitor critical changes in CIDs as they occur and so allow adaptation responses to be implemented. This includes the need for systematic data for land changes (land cover/use, fire, biomass), hydrological conditions (runoff, soil moisture), cryosphere data (e.g. sea-ice,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multivariable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7E23BC5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and </w:t>
            </w:r>
            <w:r w:rsidR="00131785" w:rsidRPr="00FE1C8B">
              <w:rPr>
                <w:rFonts w:eastAsia="MS Mincho" w:cs="Times New Roman"/>
                <w:bCs/>
                <w:sz w:val="18"/>
                <w:szCs w:val="18"/>
              </w:rPr>
              <w:t>3</w:t>
            </w:r>
            <w:r w:rsidRPr="00FE1C8B">
              <w:rPr>
                <w:rFonts w:eastAsia="MS Mincho" w:cs="Times New Roman"/>
                <w:bCs/>
                <w:sz w:val="18"/>
                <w:szCs w:val="18"/>
              </w:rPr>
              <w:t>. The GCOS expert panels have already identified some specific high-resolution, near-real-time datasets that have been requested by users and that the existing monitoring systems are able to support within the next 5 years.</w:t>
            </w:r>
          </w:p>
          <w:p w14:paraId="3BFC6AD5"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7B5169" w:rsidRPr="00FE1C8B" w14:paraId="7CC189D6" w14:textId="77777777" w:rsidTr="00AC5E28">
        <w:tc>
          <w:tcPr>
            <w:tcW w:w="907" w:type="pct"/>
            <w:shd w:val="clear" w:color="auto" w:fill="auto"/>
          </w:tcPr>
          <w:p w14:paraId="29F9762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62368EA8"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B2: GBON.</w:t>
            </w:r>
          </w:p>
          <w:p w14:paraId="620BB0B9"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C4: Develop regional reanalysis; reduce data latency. Reanalysis is important for responding to user needs for higher resolution data. Observations in this action will benefit reanalysis.</w:t>
            </w:r>
          </w:p>
          <w:p w14:paraId="7587A669"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D2: Availability of data in archives.</w:t>
            </w:r>
          </w:p>
          <w:p w14:paraId="7007F7FD"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D3: Easy accessibility of data.</w:t>
            </w:r>
          </w:p>
        </w:tc>
      </w:tr>
    </w:tbl>
    <w:p w14:paraId="27D1CA5C"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3FA25D1F" w14:textId="77777777" w:rsidTr="00AC5E28">
        <w:trPr>
          <w:tblHeader/>
        </w:trPr>
        <w:tc>
          <w:tcPr>
            <w:tcW w:w="5000" w:type="pct"/>
            <w:gridSpan w:val="2"/>
            <w:shd w:val="clear" w:color="auto" w:fill="DDF0C8"/>
          </w:tcPr>
          <w:p w14:paraId="364CE963"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F3: Improve monitoring of coastal and EEZs</w:t>
            </w:r>
          </w:p>
        </w:tc>
      </w:tr>
      <w:tr w:rsidR="007B5169" w:rsidRPr="00FE1C8B" w14:paraId="5C9A0182" w14:textId="77777777" w:rsidTr="00AC5E28">
        <w:tc>
          <w:tcPr>
            <w:tcW w:w="907" w:type="pct"/>
            <w:shd w:val="clear" w:color="auto" w:fill="auto"/>
          </w:tcPr>
          <w:p w14:paraId="52DB462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411F227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 global ocean climate in situ observations and satellite products into EEZs and coastal zones.</w:t>
            </w:r>
          </w:p>
          <w:p w14:paraId="627A9A2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new satellite-based products for coastal biogeochemistry.</w:t>
            </w:r>
          </w:p>
          <w:p w14:paraId="1477CED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Produce land cover datasets in coastal areas without land surface masks and in near-real-time, including uncertainties.</w:t>
            </w:r>
          </w:p>
          <w:p w14:paraId="5346C254"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Improve national coastal and EEZ data collection, data processing, uncertainty evaluation and data curation by improving access to equipment and ensuring local practices are consistent with the global guidelines and best practices.</w:t>
            </w:r>
          </w:p>
        </w:tc>
      </w:tr>
      <w:tr w:rsidR="007B5169" w:rsidRPr="00FE1C8B" w14:paraId="683D8157" w14:textId="77777777" w:rsidTr="00AC5E28">
        <w:tc>
          <w:tcPr>
            <w:tcW w:w="907" w:type="pct"/>
            <w:shd w:val="clear" w:color="auto" w:fill="auto"/>
          </w:tcPr>
          <w:p w14:paraId="1B38AEC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68958D8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Monitoring of coastal zones and EEZs is necessary to allow policies and measures to be developed to protect the significant vulnerable populations, infrastructure and ecosystems in these areas.</w:t>
            </w:r>
          </w:p>
          <w:p w14:paraId="4C63B60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284B350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Developing products for variables such as temperature, turbidity, chlorophyll, and </w:t>
            </w:r>
            <w:proofErr w:type="spellStart"/>
            <w:r w:rsidRPr="00FE1C8B">
              <w:rPr>
                <w:rFonts w:eastAsia="MS Mincho" w:cs="Times New Roman"/>
                <w:bCs/>
                <w:sz w:val="18"/>
                <w:szCs w:val="18"/>
              </w:rPr>
              <w:t>Chromophoric</w:t>
            </w:r>
            <w:proofErr w:type="spellEnd"/>
            <w:r w:rsidRPr="00FE1C8B">
              <w:rPr>
                <w:rFonts w:eastAsia="MS Mincho" w:cs="Times New Roman"/>
                <w:bCs/>
                <w:sz w:val="18"/>
                <w:szCs w:val="18"/>
              </w:rPr>
              <w:t xml:space="preserve"> Dissolved Organic Matter (CDOM) within 1 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7B5169" w:rsidRPr="00FE1C8B" w14:paraId="7C320A68" w14:textId="77777777" w:rsidTr="00AC5E28">
        <w:tc>
          <w:tcPr>
            <w:tcW w:w="907" w:type="pct"/>
            <w:shd w:val="clear" w:color="auto" w:fill="auto"/>
          </w:tcPr>
          <w:p w14:paraId="1A97CAD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4C4E351C"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GOOS, Space agencies, NMHS.</w:t>
            </w:r>
          </w:p>
          <w:p w14:paraId="6F584F2E"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Research organizations, Academia.</w:t>
            </w:r>
          </w:p>
          <w:p w14:paraId="29E29A03"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Space agencies.</w:t>
            </w:r>
          </w:p>
          <w:p w14:paraId="753B3A21"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GOOS, NMHS, Research organizations.</w:t>
            </w:r>
          </w:p>
        </w:tc>
      </w:tr>
      <w:tr w:rsidR="007B5169" w:rsidRPr="00FE1C8B" w14:paraId="28B9EB09" w14:textId="77777777" w:rsidTr="00AC5E28">
        <w:tc>
          <w:tcPr>
            <w:tcW w:w="907" w:type="pct"/>
            <w:shd w:val="clear" w:color="auto" w:fill="auto"/>
          </w:tcPr>
          <w:p w14:paraId="26C632E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1C9B191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Increased density of observations and reprocessed products in EEZ and coastal waters, and related uncertainties.</w:t>
            </w:r>
          </w:p>
          <w:p w14:paraId="051E4D0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Number of global operational biogeochemical products in coastal areas.</w:t>
            </w:r>
          </w:p>
          <w:p w14:paraId="767E4F9F"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land cover data sets produced without masks.</w:t>
            </w:r>
          </w:p>
          <w:p w14:paraId="66C1828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Published national and regional guidelines.</w:t>
            </w:r>
          </w:p>
        </w:tc>
      </w:tr>
      <w:tr w:rsidR="007B5169" w:rsidRPr="00FE1C8B" w14:paraId="37942BB8" w14:textId="77777777" w:rsidTr="00AC5E28">
        <w:tc>
          <w:tcPr>
            <w:tcW w:w="907" w:type="pct"/>
            <w:shd w:val="clear" w:color="auto" w:fill="auto"/>
          </w:tcPr>
          <w:p w14:paraId="7F7A784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18645A7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Coastal regions are where boundary currents and upwelling regimes modulate fluxes of heat, carbon and other properties, with small-scale phenomena highly impacting the climate globally and locally, and also ecosystems.</w:t>
            </w:r>
          </w:p>
          <w:p w14:paraId="5CEF3CA7"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Not all observing systems used elsewhere, such as Argo, can provide high-resolution full depth monitoring in coastal areas. Argo measurements do not sample at shelf-shelf break regions (&lt; 2000 m depth). Consolidation and </w:t>
            </w:r>
            <w:r w:rsidRPr="00FE1C8B">
              <w:rPr>
                <w:rFonts w:eastAsia="MS Mincho" w:cs="Times New Roman"/>
                <w:bCs/>
                <w:sz w:val="18"/>
                <w:szCs w:val="18"/>
              </w:rPr>
              <w:lastRenderedPageBreak/>
              <w:t>development of in situ observing networks could be done through national and regional engagements, including local actors from certain sectors such as fisheries or maritime transport.</w:t>
            </w:r>
          </w:p>
          <w:p w14:paraId="60F6C010"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Activity 1 should consider the on-going discussions and efforts to facilitate access to the EEZs to carry out systematic ocean observations, as reflected on a recent multi</w:t>
            </w:r>
            <w:r w:rsidR="008B277D" w:rsidRPr="00FE1C8B">
              <w:rPr>
                <w:rFonts w:eastAsia="MS Mincho" w:cs="Times New Roman"/>
                <w:bCs/>
                <w:sz w:val="18"/>
                <w:szCs w:val="18"/>
              </w:rPr>
              <w:t>agency</w:t>
            </w:r>
            <w:r w:rsidRPr="00FE1C8B">
              <w:rPr>
                <w:rFonts w:eastAsia="MS Mincho" w:cs="Times New Roman"/>
                <w:bCs/>
                <w:sz w:val="18"/>
                <w:szCs w:val="18"/>
              </w:rPr>
              <w:t xml:space="preserve"> workshop lead by UNESCO/IOC</w:t>
            </w:r>
            <w:r w:rsidRPr="00FE1C8B">
              <w:rPr>
                <w:rFonts w:eastAsia="MS Mincho" w:cs="Times New Roman"/>
                <w:bCs/>
                <w:sz w:val="18"/>
                <w:szCs w:val="18"/>
                <w:vertAlign w:val="superscript"/>
              </w:rPr>
              <w:footnoteReference w:id="13"/>
            </w:r>
            <w:r w:rsidRPr="00FE1C8B">
              <w:rPr>
                <w:rFonts w:eastAsia="MS Mincho" w:cs="Times New Roman"/>
                <w:bCs/>
                <w:sz w:val="18"/>
                <w:szCs w:val="18"/>
              </w:rPr>
              <w:t>. A successful implementation of GBON can increase the number of surface marine meteorological observations collected by Member States in their respective EEZs.</w:t>
            </w:r>
          </w:p>
          <w:p w14:paraId="75330724"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At the coast, </w:t>
            </w:r>
            <w:r w:rsidRPr="00FE1C8B">
              <w:rPr>
                <w:rFonts w:eastAsia="Calibri" w:cs="Calibri"/>
                <w:bCs/>
                <w:color w:val="444444"/>
                <w:sz w:val="18"/>
                <w:szCs w:val="18"/>
              </w:rPr>
              <w:t xml:space="preserve">“climate quality” tide gauge observations that include co-located vertical land motion measurements are needed for our understanding of contemporary and future coastal flood hazard. </w:t>
            </w:r>
            <w:r w:rsidRPr="00FE1C8B">
              <w:rPr>
                <w:rFonts w:eastAsia="MS Mincho" w:cs="Times New Roman"/>
                <w:bCs/>
                <w:sz w:val="18"/>
                <w:szCs w:val="18"/>
              </w:rPr>
              <w:t>Finally, reprocessing of existing 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41A5EE68"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There are currently no biogeochemical operational products from high-resolution satellites (e.g. Sentinel 2AB, Landsat 8) in coastal areas. Satellite observations need to be reprocessed to provide products for variables such as the temperature, turbidity, chlorophyll, and CDOM.</w:t>
            </w:r>
          </w:p>
          <w:p w14:paraId="15B7EF3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Land cover datasets should be reprocessed without masking to allow the detection of changes at the coastline. This activity will allow extremes and long-term trends such as sea level rise to be captured (e.g. changes in the coastline and neighbouring land areas). Currently, impacts of changes in the sea level at the coast are not monitored because the way satellite observations are processed obscures these details.</w:t>
            </w:r>
          </w:p>
          <w:p w14:paraId="4C60C5E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Many coastal states lack access to equipment and expertise to monitor their coastal water and areas within their EEZs. Resources for equipment and capacity building are needed. In 2022 a task team has been set up under the IOC Ocean Best Practices framework</w:t>
            </w:r>
            <w:r w:rsidRPr="00FE1C8B">
              <w:rPr>
                <w:rFonts w:eastAsia="MS Mincho" w:cs="Times New Roman"/>
                <w:bCs/>
                <w:sz w:val="18"/>
                <w:szCs w:val="18"/>
                <w:vertAlign w:val="superscript"/>
              </w:rPr>
              <w:footnoteReference w:id="14"/>
            </w:r>
            <w:r w:rsidRPr="00FE1C8B">
              <w:rPr>
                <w:rFonts w:eastAsia="MS Mincho" w:cs="Times New Roman"/>
                <w:bCs/>
                <w:sz w:val="18"/>
                <w:szCs w:val="18"/>
              </w:rPr>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7B5169" w:rsidRPr="00FE1C8B" w14:paraId="633B182A" w14:textId="77777777" w:rsidTr="00AC5E28">
        <w:tc>
          <w:tcPr>
            <w:tcW w:w="907" w:type="pct"/>
            <w:shd w:val="clear" w:color="auto" w:fill="auto"/>
          </w:tcPr>
          <w:p w14:paraId="4A5E09A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14A56DBE"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B2: Implementing GBON will be of benefit for this action.</w:t>
            </w:r>
          </w:p>
          <w:p w14:paraId="296FC13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B6 and B7: Expansion and integration of the </w:t>
            </w:r>
            <w:r w:rsidR="00FE1C8B" w:rsidRPr="00FE1C8B">
              <w:rPr>
                <w:rFonts w:eastAsia="MS Mincho" w:cs="Times New Roman"/>
                <w:bCs/>
                <w:sz w:val="18"/>
                <w:szCs w:val="18"/>
              </w:rPr>
              <w:t>G</w:t>
            </w:r>
            <w:r w:rsidRPr="00FE1C8B">
              <w:rPr>
                <w:rFonts w:eastAsia="MS Mincho" w:cs="Times New Roman"/>
                <w:bCs/>
                <w:sz w:val="18"/>
                <w:szCs w:val="18"/>
              </w:rPr>
              <w:t>lobal Ocean Observing System, including observations of biogeochemical/biological parameters.</w:t>
            </w:r>
          </w:p>
          <w:p w14:paraId="3F54B88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B8: Augmenting ship-based hydrography and fixed-point observations with biogeochemical and biological parameters.</w:t>
            </w:r>
          </w:p>
          <w:p w14:paraId="30388A9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C1: Develop Monitoring standards, guidance and best practice for each ECV.</w:t>
            </w:r>
          </w:p>
          <w:p w14:paraId="042A3B8C"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C2: Activity 2 </w:t>
            </w:r>
            <w:r w:rsidR="00131785" w:rsidRPr="00FE1C8B">
              <w:rPr>
                <w:rFonts w:eastAsia="MS Mincho" w:cs="Times New Roman"/>
                <w:bCs/>
                <w:sz w:val="18"/>
                <w:szCs w:val="18"/>
              </w:rPr>
              <w:t xml:space="preserve">– </w:t>
            </w:r>
            <w:r w:rsidRPr="00FE1C8B">
              <w:rPr>
                <w:rFonts w:eastAsia="MS Mincho" w:cs="Times New Roman"/>
                <w:bCs/>
                <w:sz w:val="18"/>
                <w:szCs w:val="18"/>
              </w:rPr>
              <w:t>reprocessing of satellite observations.</w:t>
            </w:r>
          </w:p>
        </w:tc>
      </w:tr>
    </w:tbl>
    <w:p w14:paraId="6D1AE6D6" w14:textId="77777777" w:rsidR="007B5169" w:rsidRPr="00FE1C8B" w:rsidRDefault="007B5169" w:rsidP="007B5169">
      <w:pPr>
        <w:spacing w:before="240"/>
        <w:jc w:val="left"/>
        <w:rPr>
          <w:rFonts w:eastAsia="Times New Roman" w:cs="Times New Roman"/>
          <w:b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4790604A" w14:textId="77777777" w:rsidTr="00AC5E28">
        <w:trPr>
          <w:tblHeader/>
        </w:trPr>
        <w:tc>
          <w:tcPr>
            <w:tcW w:w="5000" w:type="pct"/>
            <w:gridSpan w:val="2"/>
            <w:shd w:val="clear" w:color="auto" w:fill="DDF0C8"/>
          </w:tcPr>
          <w:p w14:paraId="3C1688F1"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F4: Improve climate monitoring in urban areas</w:t>
            </w:r>
          </w:p>
        </w:tc>
      </w:tr>
      <w:tr w:rsidR="007B5169" w:rsidRPr="00FE1C8B" w14:paraId="42D4D789" w14:textId="77777777" w:rsidTr="00AC5E28">
        <w:tc>
          <w:tcPr>
            <w:tcW w:w="907" w:type="pct"/>
            <w:shd w:val="clear" w:color="auto" w:fill="auto"/>
          </w:tcPr>
          <w:p w14:paraId="08CACF7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67853D1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Audit existing GCOS ECVs to identify those that are urban-relevant and produce updated requirements where needed.</w:t>
            </w:r>
          </w:p>
          <w:p w14:paraId="7D84FAF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new urban-relevant products and define their requirements.</w:t>
            </w:r>
          </w:p>
          <w:p w14:paraId="719D83C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plans to address the urban monitoring requirements identified in Activities 1 and 2.</w:t>
            </w:r>
          </w:p>
        </w:tc>
      </w:tr>
      <w:tr w:rsidR="007B5169" w:rsidRPr="00FE1C8B" w14:paraId="78CCC598" w14:textId="77777777" w:rsidTr="00AC5E28">
        <w:tc>
          <w:tcPr>
            <w:tcW w:w="907" w:type="pct"/>
            <w:shd w:val="clear" w:color="auto" w:fill="auto"/>
          </w:tcPr>
          <w:p w14:paraId="7A5D7AC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6F3D417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1C04A22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standardized observations of these complex environments are required to understand the heterogeneity of urban climates, and this in turn is key to making informed adaptation decisions. </w:t>
            </w:r>
          </w:p>
        </w:tc>
      </w:tr>
      <w:tr w:rsidR="007B5169" w:rsidRPr="00FE1C8B" w14:paraId="27E0AE75" w14:textId="77777777" w:rsidTr="00AC5E28">
        <w:tc>
          <w:tcPr>
            <w:tcW w:w="907" w:type="pct"/>
            <w:shd w:val="clear" w:color="auto" w:fill="auto"/>
          </w:tcPr>
          <w:p w14:paraId="62C550D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46BBA61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GCOS, WMO, Academia, National agencies, Research organizations, NMHS.</w:t>
            </w:r>
          </w:p>
        </w:tc>
      </w:tr>
      <w:tr w:rsidR="007B5169" w:rsidRPr="00FE1C8B" w14:paraId="3566E936" w14:textId="77777777" w:rsidTr="00AC5E28">
        <w:tc>
          <w:tcPr>
            <w:tcW w:w="907" w:type="pct"/>
            <w:shd w:val="clear" w:color="auto" w:fill="auto"/>
          </w:tcPr>
          <w:p w14:paraId="7191850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76A89B0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GCOS Adaptation Task Team progress and final reports to GCOS Steering Committee.</w:t>
            </w:r>
          </w:p>
          <w:p w14:paraId="3D4F6A2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Upgraded GCOS documentation (especially for TOPC and AOPC) to clearly identify existing, upgraded and new ECVs relevant to urban climate and adaptation.</w:t>
            </w:r>
          </w:p>
          <w:p w14:paraId="2AA9211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Plans to address urban monitoring needs and updating the user requirements.</w:t>
            </w:r>
          </w:p>
        </w:tc>
      </w:tr>
      <w:tr w:rsidR="007B5169" w:rsidRPr="00FE1C8B" w14:paraId="3DB965D5" w14:textId="77777777" w:rsidTr="00AC5E28">
        <w:tc>
          <w:tcPr>
            <w:tcW w:w="907" w:type="pct"/>
            <w:shd w:val="clear" w:color="auto" w:fill="auto"/>
          </w:tcPr>
          <w:p w14:paraId="480D9A8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CED113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FE1C8B">
              <w:rPr>
                <w:rFonts w:eastAsia="MS Mincho" w:cs="Times New Roman"/>
                <w:bCs/>
                <w:sz w:val="18"/>
                <w:szCs w:val="18"/>
                <w:vertAlign w:val="subscript"/>
              </w:rPr>
              <w:t>2</w:t>
            </w:r>
            <w:r w:rsidRPr="00FE1C8B">
              <w:rPr>
                <w:rFonts w:eastAsia="MS Mincho" w:cs="Times New Roman"/>
                <w:bCs/>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7B5169" w:rsidRPr="00FE1C8B" w14:paraId="1C8F5204" w14:textId="77777777" w:rsidTr="00AC5E28">
        <w:tc>
          <w:tcPr>
            <w:tcW w:w="907" w:type="pct"/>
            <w:shd w:val="clear" w:color="auto" w:fill="auto"/>
          </w:tcPr>
          <w:p w14:paraId="0C847ED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5202A524"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B4: expansion of atmospheric composition observations.</w:t>
            </w:r>
          </w:p>
          <w:p w14:paraId="4A864845"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F5: Activity 4 – improve measurements of relevant ECVs om large cities.</w:t>
            </w:r>
          </w:p>
        </w:tc>
      </w:tr>
    </w:tbl>
    <w:p w14:paraId="414A19DA"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5A3A657A" w14:textId="77777777" w:rsidTr="00AC5E28">
        <w:trPr>
          <w:tblHeader/>
        </w:trPr>
        <w:tc>
          <w:tcPr>
            <w:tcW w:w="5000" w:type="pct"/>
            <w:gridSpan w:val="2"/>
            <w:shd w:val="clear" w:color="auto" w:fill="DDF0C8"/>
          </w:tcPr>
          <w:p w14:paraId="52CE9517" w14:textId="77777777" w:rsidR="007B5169" w:rsidRPr="00FE1C8B" w:rsidRDefault="007B5169" w:rsidP="007B5169">
            <w:pPr>
              <w:keepNext/>
              <w:keepLines/>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F5: Develop an Integrated Operational Global GHG Monitoring System</w:t>
            </w:r>
          </w:p>
        </w:tc>
      </w:tr>
      <w:tr w:rsidR="007B5169" w:rsidRPr="00FE1C8B" w14:paraId="301EFD6E" w14:textId="77777777" w:rsidTr="00AC5E28">
        <w:tc>
          <w:tcPr>
            <w:tcW w:w="907" w:type="pct"/>
            <w:shd w:val="clear" w:color="auto" w:fill="auto"/>
          </w:tcPr>
          <w:p w14:paraId="0D53D629" w14:textId="77777777" w:rsidR="007B5169" w:rsidRPr="00FE1C8B" w:rsidRDefault="007B5169" w:rsidP="007B5169">
            <w:pPr>
              <w:keepNext/>
              <w:keepLines/>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644B9864" w14:textId="77777777" w:rsidR="007B5169" w:rsidRPr="00FE1C8B" w:rsidRDefault="007B5169" w:rsidP="007B5169">
            <w:pPr>
              <w:keepNext/>
              <w:keepLines/>
              <w:tabs>
                <w:tab w:val="clear" w:pos="1134"/>
              </w:tabs>
              <w:spacing w:before="120"/>
              <w:jc w:val="left"/>
              <w:rPr>
                <w:rFonts w:eastAsia="MS Mincho" w:cs="Times New Roman"/>
                <w:bCs/>
                <w:sz w:val="18"/>
                <w:szCs w:val="18"/>
              </w:rPr>
            </w:pPr>
            <w:r w:rsidRPr="00FE1C8B">
              <w:rPr>
                <w:rFonts w:eastAsia="MS Mincho" w:cs="Times New Roman"/>
                <w:bCs/>
                <w:sz w:val="18"/>
                <w:szCs w:val="18"/>
              </w:rPr>
              <w:t>The overall aim here is to develop an integrated operational global greenhouse gas monitoring infrastructure. The first steps are:</w:t>
            </w:r>
          </w:p>
          <w:p w14:paraId="432228B1"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Design and start to implement a comprehensive global set of surface-based observations of CO</w:t>
            </w:r>
            <w:r w:rsidRPr="00FE1C8B">
              <w:rPr>
                <w:rFonts w:eastAsia="MS Mincho" w:cs="Times New Roman"/>
                <w:bCs/>
                <w:sz w:val="18"/>
                <w:szCs w:val="18"/>
                <w:vertAlign w:val="subscript"/>
              </w:rPr>
              <w:t>2</w:t>
            </w:r>
            <w:r w:rsidRPr="00FE1C8B">
              <w:rPr>
                <w:rFonts w:eastAsia="MS Mincho" w:cs="Times New Roman"/>
                <w:bCs/>
                <w:sz w:val="18"/>
                <w:szCs w:val="18"/>
              </w:rPr>
              <w:t>, CH</w:t>
            </w:r>
            <w:r w:rsidRPr="00FE1C8B">
              <w:rPr>
                <w:rFonts w:eastAsia="MS Mincho" w:cs="Times New Roman"/>
                <w:bCs/>
                <w:sz w:val="18"/>
                <w:szCs w:val="18"/>
                <w:vertAlign w:val="subscript"/>
              </w:rPr>
              <w:t>4</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concentrations routinely exchanged in near-real</w:t>
            </w:r>
            <w:r w:rsidR="00D66EAB" w:rsidRPr="00FE1C8B">
              <w:rPr>
                <w:rFonts w:eastAsia="MS Mincho" w:cs="Times New Roman"/>
                <w:bCs/>
                <w:sz w:val="18"/>
                <w:szCs w:val="18"/>
              </w:rPr>
              <w:t>-</w:t>
            </w:r>
            <w:r w:rsidRPr="00FE1C8B">
              <w:rPr>
                <w:rFonts w:eastAsia="MS Mincho" w:cs="Times New Roman"/>
                <w:bCs/>
                <w:sz w:val="18"/>
                <w:szCs w:val="18"/>
              </w:rPr>
              <w:t>time suitable for monitoring GHG fluxes.</w:t>
            </w:r>
          </w:p>
          <w:p w14:paraId="107FEB84" w14:textId="77777777" w:rsidR="007B5169" w:rsidRPr="00FE1C8B" w:rsidRDefault="007B5169" w:rsidP="007B5169">
            <w:pPr>
              <w:keepNext/>
              <w:keepLines/>
              <w:tabs>
                <w:tab w:val="clear" w:pos="1134"/>
                <w:tab w:val="left" w:pos="267"/>
              </w:tabs>
              <w:spacing w:before="60" w:after="60"/>
              <w:ind w:left="267" w:hanging="267"/>
              <w:jc w:val="left"/>
              <w:rPr>
                <w:rFonts w:eastAsia="MS Mincho" w:cs="Times New Roman"/>
                <w:bCs/>
                <w:sz w:val="18"/>
                <w:szCs w:val="18"/>
              </w:rPr>
            </w:pPr>
            <w:r w:rsidRPr="00FE1C8B">
              <w:rPr>
                <w:rFonts w:eastAsia="MS Mincho" w:cs="Times New Roman"/>
                <w:bCs/>
                <w:sz w:val="18"/>
                <w:szCs w:val="18"/>
              </w:rPr>
              <w:t xml:space="preserve">2. </w:t>
            </w:r>
            <w:r w:rsidRPr="00FE1C8B">
              <w:rPr>
                <w:rFonts w:eastAsia="MS Mincho" w:cs="Times New Roman"/>
                <w:bCs/>
                <w:sz w:val="18"/>
                <w:szCs w:val="18"/>
              </w:rPr>
              <w:tab/>
              <w:t>Design a constellation of operational satellites to provide near-real</w:t>
            </w:r>
            <w:r w:rsidR="00D66EAB" w:rsidRPr="00FE1C8B">
              <w:rPr>
                <w:rFonts w:eastAsia="MS Mincho" w:cs="Times New Roman"/>
                <w:bCs/>
                <w:sz w:val="18"/>
                <w:szCs w:val="18"/>
              </w:rPr>
              <w:t>-</w:t>
            </w:r>
            <w:r w:rsidRPr="00FE1C8B">
              <w:rPr>
                <w:rFonts w:eastAsia="MS Mincho" w:cs="Times New Roman"/>
                <w:bCs/>
                <w:sz w:val="18"/>
                <w:szCs w:val="18"/>
              </w:rPr>
              <w:t>time global coverage of CO</w:t>
            </w:r>
            <w:r w:rsidRPr="00FE1C8B">
              <w:rPr>
                <w:rFonts w:eastAsia="MS Mincho" w:cs="Times New Roman"/>
                <w:bCs/>
                <w:sz w:val="18"/>
                <w:szCs w:val="18"/>
                <w:vertAlign w:val="subscript"/>
              </w:rPr>
              <w:t>2</w:t>
            </w:r>
            <w:r w:rsidRPr="00FE1C8B">
              <w:rPr>
                <w:rFonts w:eastAsia="MS Mincho" w:cs="Times New Roman"/>
                <w:bCs/>
                <w:sz w:val="18"/>
                <w:szCs w:val="18"/>
              </w:rPr>
              <w:t xml:space="preserve"> and CH</w:t>
            </w:r>
            <w:r w:rsidRPr="00FE1C8B">
              <w:rPr>
                <w:rFonts w:eastAsia="MS Mincho" w:cs="Times New Roman"/>
                <w:bCs/>
                <w:sz w:val="18"/>
                <w:szCs w:val="18"/>
                <w:vertAlign w:val="subscript"/>
              </w:rPr>
              <w:t xml:space="preserve">4 </w:t>
            </w:r>
            <w:r w:rsidRPr="00FE1C8B">
              <w:rPr>
                <w:rFonts w:eastAsia="MS Mincho" w:cs="Times New Roman"/>
                <w:bCs/>
                <w:sz w:val="18"/>
                <w:szCs w:val="18"/>
              </w:rPr>
              <w:t>column observations (and profiles to the extent possible).</w:t>
            </w:r>
          </w:p>
          <w:p w14:paraId="167AD8EF"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Identify a set of global modelling centres that could assimilate surface and satellite-based observations to generate flux estimates.</w:t>
            </w:r>
          </w:p>
          <w:p w14:paraId="01E10239"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Improve and coordinate measurements of relevant ECVs at anthropogenic emissions hotspots (large cities, powerplants) to support emission monitoring and the validation of tropospheric measurements by satellites.</w:t>
            </w:r>
          </w:p>
        </w:tc>
      </w:tr>
      <w:tr w:rsidR="007B5169" w:rsidRPr="00FE1C8B" w14:paraId="07B6B638" w14:textId="77777777" w:rsidTr="00AC5E28">
        <w:tc>
          <w:tcPr>
            <w:tcW w:w="907" w:type="pct"/>
            <w:shd w:val="clear" w:color="auto" w:fill="auto"/>
          </w:tcPr>
          <w:p w14:paraId="2FED2BB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38B2282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 4. The proposed global greenhouse gas monitoring infrastructure would support the development of these </w:t>
            </w:r>
            <w:r w:rsidRPr="00FE1C8B">
              <w:rPr>
                <w:rFonts w:eastAsia="MS Mincho" w:cs="Times New Roman"/>
                <w:bCs/>
                <w:sz w:val="18"/>
                <w:szCs w:val="18"/>
              </w:rPr>
              <w:lastRenderedPageBreak/>
              <w:t>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25BA330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Monitoring of hotspots via dedicated observations to validate specific point-source emissions and identify missing sources form emission inventories.</w:t>
            </w:r>
          </w:p>
          <w:p w14:paraId="7343B65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FE1C8B">
              <w:rPr>
                <w:rFonts w:eastAsia="MS Mincho" w:cs="Times New Roman"/>
                <w:bCs/>
                <w:sz w:val="18"/>
                <w:szCs w:val="18"/>
                <w:vertAlign w:val="subscript"/>
              </w:rPr>
              <w:t>2</w:t>
            </w:r>
            <w:r w:rsidRPr="00FE1C8B">
              <w:rPr>
                <w:rFonts w:eastAsia="MS Mincho" w:cs="Times New Roman"/>
                <w:bCs/>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7B5169" w:rsidRPr="00FE1C8B" w14:paraId="491D7436" w14:textId="77777777" w:rsidTr="00AC5E28">
        <w:tc>
          <w:tcPr>
            <w:tcW w:w="907" w:type="pct"/>
            <w:shd w:val="clear" w:color="auto" w:fill="auto"/>
          </w:tcPr>
          <w:p w14:paraId="0779460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527F6F07"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WMO (INFCOM, GAW and IG3IS).</w:t>
            </w:r>
          </w:p>
          <w:p w14:paraId="7DD33123"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National agencies, Research organizations, Academia.</w:t>
            </w:r>
          </w:p>
          <w:p w14:paraId="2A110480"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(INFCOM, GAW and IG3IS), National agencies.</w:t>
            </w:r>
          </w:p>
          <w:p w14:paraId="69E674D8"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GCOS, Space agencies, National agencies.</w:t>
            </w:r>
          </w:p>
        </w:tc>
      </w:tr>
      <w:tr w:rsidR="007B5169" w:rsidRPr="00FE1C8B" w14:paraId="3FE07B3A" w14:textId="77777777" w:rsidTr="00AC5E28">
        <w:tc>
          <w:tcPr>
            <w:tcW w:w="907" w:type="pct"/>
            <w:shd w:val="clear" w:color="auto" w:fill="auto"/>
          </w:tcPr>
          <w:p w14:paraId="0A000B1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3EB74D0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Expanded observations of GHGs, ozone and aerosol precursors, aerosols and aerosol profiles near hotspots.</w:t>
            </w:r>
          </w:p>
          <w:p w14:paraId="1912B1D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Designs and plans for in situ and satellite observations.</w:t>
            </w:r>
          </w:p>
          <w:p w14:paraId="7D3CD2E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Identification of global monitoring centres that run global Chemistry Transport Models.</w:t>
            </w:r>
          </w:p>
          <w:p w14:paraId="2173CD4C"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Improved satellite retrievals in the presence of varying aerosol loadings in urban and hotspot conditions. Improved uncertainty quantification of GHG retrievals in the presence of aerosols;</w:t>
            </w:r>
          </w:p>
          <w:p w14:paraId="7297AD4E" w14:textId="77777777" w:rsidR="007B5169" w:rsidRPr="00FE1C8B" w:rsidRDefault="007B5169" w:rsidP="007B5169">
            <w:pPr>
              <w:tabs>
                <w:tab w:val="clear" w:pos="1134"/>
              </w:tabs>
              <w:spacing w:after="60"/>
              <w:ind w:left="693"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emission detection studies using in situ and satellite data near hot spots.</w:t>
            </w:r>
          </w:p>
        </w:tc>
      </w:tr>
      <w:tr w:rsidR="007B5169" w:rsidRPr="00FE1C8B" w14:paraId="64AF9918" w14:textId="77777777" w:rsidTr="00AC5E28">
        <w:tc>
          <w:tcPr>
            <w:tcW w:w="907" w:type="pct"/>
            <w:shd w:val="clear" w:color="auto" w:fill="auto"/>
          </w:tcPr>
          <w:p w14:paraId="21E43D8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C186B1C" w14:textId="77777777" w:rsidR="007B5169" w:rsidRPr="00FE1C8B" w:rsidRDefault="007B5169" w:rsidP="007B5169">
            <w:pPr>
              <w:tabs>
                <w:tab w:val="clear" w:pos="1134"/>
              </w:tabs>
              <w:spacing w:before="120"/>
              <w:rPr>
                <w:rFonts w:eastAsia="MS Mincho" w:cs="Times New Roman"/>
                <w:bCs/>
                <w:sz w:val="18"/>
                <w:szCs w:val="18"/>
              </w:rPr>
            </w:pPr>
            <w:r w:rsidRPr="00FE1C8B">
              <w:rPr>
                <w:rFonts w:eastAsia="MS Mincho" w:cs="Times New Roman"/>
                <w:bCs/>
                <w:sz w:val="18"/>
                <w:szCs w:val="18"/>
              </w:rPr>
              <w:t>From 1 to 3:</w:t>
            </w:r>
          </w:p>
          <w:p w14:paraId="5FD1E491" w14:textId="77777777" w:rsidR="007B5169" w:rsidRPr="00FE1C8B" w:rsidRDefault="007B5169" w:rsidP="007B5169">
            <w:pPr>
              <w:tabs>
                <w:tab w:val="clear" w:pos="1134"/>
              </w:tabs>
              <w:spacing w:before="60" w:after="60"/>
              <w:ind w:left="266"/>
              <w:jc w:val="left"/>
              <w:rPr>
                <w:rFonts w:eastAsia="Verdana" w:cs="Verdana"/>
                <w:bCs/>
                <w:sz w:val="18"/>
                <w:szCs w:val="18"/>
              </w:rPr>
            </w:pPr>
            <w:r w:rsidRPr="00FE1C8B">
              <w:rPr>
                <w:rFonts w:eastAsia="Calibri" w:cs="Calibri"/>
                <w:bCs/>
                <w:sz w:val="18"/>
                <w:szCs w:val="18"/>
              </w:rPr>
              <w:t>Based on an initial concept paper prepared by the WMO Secretariat entitled</w:t>
            </w:r>
            <w:r w:rsidRPr="00FE1C8B">
              <w:rPr>
                <w:rFonts w:eastAsia="MS Mincho" w:cs="Times New Roman"/>
                <w:bCs/>
                <w:sz w:val="18"/>
                <w:szCs w:val="18"/>
              </w:rPr>
              <w:t xml:space="preserve"> “A WMO-coordinated Global Greenhouse Gas Monitoring Infrastructure” </w:t>
            </w:r>
            <w:r w:rsidRPr="00FE1C8B">
              <w:rPr>
                <w:rFonts w:eastAsia="Verdana" w:cs="Verdana"/>
                <w:bCs/>
                <w:sz w:val="18"/>
                <w:szCs w:val="18"/>
              </w:rPr>
              <w:t>and the Report from the WMO-hosted Greenhouse Gas Monitoring Workshop in Ma</w:t>
            </w:r>
            <w:r w:rsidRPr="00FE1C8B">
              <w:rPr>
                <w:rFonts w:eastAsia="Calibri" w:cs="Calibri"/>
                <w:bCs/>
                <w:sz w:val="18"/>
                <w:szCs w:val="18"/>
              </w:rPr>
              <w:t>y</w:t>
            </w:r>
            <w:r w:rsidRPr="00FE1C8B">
              <w:rPr>
                <w:rFonts w:eastAsia="Verdana" w:cs="Verdana"/>
                <w:bCs/>
                <w:sz w:val="18"/>
                <w:szCs w:val="18"/>
              </w:rPr>
              <w:t xml:space="preserve"> 2022, the seventy-fifth Session of the WMO Executive Council (EC-75) decided to proceed with the further development of the concept</w:t>
            </w:r>
            <w:r w:rsidRPr="00FE1C8B">
              <w:rPr>
                <w:rFonts w:eastAsia="MS Mincho" w:cs="Times New Roman"/>
                <w:bCs/>
                <w:sz w:val="18"/>
                <w:szCs w:val="18"/>
              </w:rPr>
              <w:t xml:space="preserve"> for </w:t>
            </w:r>
            <w:r w:rsidRPr="00FE1C8B">
              <w:rPr>
                <w:rFonts w:eastAsia="Verdana" w:cs="Verdana"/>
                <w:bCs/>
                <w:sz w:val="18"/>
                <w:szCs w:val="18"/>
              </w:rPr>
              <w:t>a WMO-coordinated Global Greenhouse Gas Monitoring Infrastructure, building on existing WMO programmes and other regional or</w:t>
            </w:r>
            <w:r w:rsidRPr="00FE1C8B">
              <w:rPr>
                <w:rFonts w:eastAsia="MS Mincho" w:cs="Times New Roman"/>
                <w:bCs/>
                <w:sz w:val="18"/>
                <w:szCs w:val="18"/>
              </w:rPr>
              <w:t xml:space="preserve"> global infrastructure</w:t>
            </w:r>
            <w:r w:rsidRPr="00FE1C8B">
              <w:rPr>
                <w:rFonts w:eastAsia="Verdana" w:cs="Verdana"/>
                <w:bCs/>
                <w:sz w:val="18"/>
                <w:szCs w:val="18"/>
              </w:rPr>
              <w:t xml:space="preserve"> and initiatives. This infrastructure will consist of the following main elements</w:t>
            </w:r>
            <w:r w:rsidRPr="00FE1C8B">
              <w:rPr>
                <w:rFonts w:eastAsia="MS Mincho" w:cs="Times New Roman"/>
                <w:bCs/>
                <w:sz w:val="18"/>
                <w:szCs w:val="18"/>
              </w:rPr>
              <w:t>:</w:t>
            </w:r>
          </w:p>
          <w:p w14:paraId="123A6EE3"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and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concentrations routinely exchanged in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w:t>
            </w:r>
          </w:p>
          <w:p w14:paraId="66BCB6A1"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A constellation of satellites to provide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 global coverage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and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column observations (and profiles to the extent possible);</w:t>
            </w:r>
          </w:p>
          <w:p w14:paraId="70B73938"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A global Chemistry Transport Model (CTM) driven by output from a high-resolution global NWP model;</w:t>
            </w:r>
          </w:p>
          <w:p w14:paraId="401B076A"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Operational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 assimilation of the GHG observations a) and b) into CTM and routine dissemination of the output.</w:t>
            </w:r>
          </w:p>
          <w:p w14:paraId="67F840E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Hot spots include urban areas, industrial zones and individual large plants.</w:t>
            </w:r>
          </w:p>
          <w:p w14:paraId="39DEBE20"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4.1</w:t>
            </w:r>
            <w:r w:rsidRPr="00FE1C8B">
              <w:rPr>
                <w:rFonts w:eastAsia="MS Mincho" w:cs="Times New Roman"/>
                <w:bCs/>
                <w:sz w:val="18"/>
                <w:szCs w:val="18"/>
              </w:rPr>
              <w:tab/>
              <w:t>Enhance observations in urban areas:</w:t>
            </w:r>
          </w:p>
          <w:p w14:paraId="3130B428"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Expand the network of GHG observations that measure around urban areas, in particular column and profile observations. These observations will support integration of satellite missions that detect and quantify sources;</w:t>
            </w:r>
          </w:p>
          <w:p w14:paraId="347C36E7"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Ensure co-located observations of co-emitted gases (typically ozone and aerosol precursors) CO, NO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SO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VOCs.</w:t>
            </w:r>
          </w:p>
          <w:p w14:paraId="1C5303A0"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4.2</w:t>
            </w:r>
            <w:r w:rsidRPr="00FE1C8B">
              <w:rPr>
                <w:rFonts w:eastAsia="MS Mincho" w:cs="Times New Roman"/>
                <w:bCs/>
                <w:sz w:val="18"/>
                <w:szCs w:val="18"/>
              </w:rPr>
              <w:tab/>
              <w:t>Ensure co-located observations of aerosols loadings and aerosol profiles in urban areas:</w:t>
            </w:r>
          </w:p>
          <w:p w14:paraId="37BEE472"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lastRenderedPageBreak/>
              <w:t>(a)</w:t>
            </w:r>
            <w:r w:rsidRPr="00FE1C8B">
              <w:rPr>
                <w:rFonts w:eastAsia="MS Mincho" w:cs="Times New Roman"/>
                <w:bCs/>
                <w:color w:val="000000"/>
                <w:sz w:val="18"/>
                <w:szCs w:val="18"/>
              </w:rPr>
              <w:tab/>
              <w:t>Improve satellite retrievals in emission hotspots;</w:t>
            </w:r>
          </w:p>
          <w:p w14:paraId="314EC2A8"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Evaluate GHG retrievals in urban areas by considering varying aerosol loadings using reference observations;</w:t>
            </w:r>
          </w:p>
          <w:p w14:paraId="358E6752"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Focus on improving GHG retrievals and their uncertainty quantification in urban and other local hotspot cites (Action B3).</w:t>
            </w:r>
          </w:p>
          <w:p w14:paraId="331E88C9"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Present challenges in monitoring emission hotspots include:</w:t>
            </w:r>
          </w:p>
          <w:p w14:paraId="35725240"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Missing reference data sets of GHGs and other co-emitted gases and aerosols in urban areas.</w:t>
            </w:r>
          </w:p>
          <w:p w14:paraId="7DCA22CF"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Challenges in estimating GHG concentrations in the presence of varying aerosol loads. Underestimated (or overestimated) uncertainties can mislead the emission estimation.</w:t>
            </w:r>
          </w:p>
          <w:p w14:paraId="4EA65CEE"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Integration of in situ and satellite measurements.</w:t>
            </w:r>
          </w:p>
          <w:p w14:paraId="5F47E881"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In the future, measuring stable isotopes of carbon will allow separation of natural and fossil sources of GHG.</w:t>
            </w:r>
          </w:p>
        </w:tc>
      </w:tr>
      <w:tr w:rsidR="007B5169" w:rsidRPr="00FE1C8B" w14:paraId="20AAFFB4" w14:textId="77777777" w:rsidTr="00AC5E28">
        <w:tc>
          <w:tcPr>
            <w:tcW w:w="907" w:type="pct"/>
            <w:shd w:val="clear" w:color="auto" w:fill="auto"/>
          </w:tcPr>
          <w:p w14:paraId="3F910DB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3AC78004"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B3: New satellite missions.</w:t>
            </w:r>
          </w:p>
          <w:p w14:paraId="1286FA3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B4: In situ monitoring of aerosols and greenhouse gases.</w:t>
            </w:r>
          </w:p>
          <w:p w14:paraId="5F38CA05"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F4: Climate monitoring in urban areas.</w:t>
            </w:r>
          </w:p>
        </w:tc>
      </w:tr>
    </w:tbl>
    <w:p w14:paraId="5B2066B8" w14:textId="77777777" w:rsidR="007B5169" w:rsidRPr="00FE1C8B" w:rsidRDefault="007B5169" w:rsidP="007B5169">
      <w:pPr>
        <w:spacing w:before="240"/>
        <w:jc w:val="center"/>
        <w:rPr>
          <w:rFonts w:eastAsia="Times New Roman" w:cs="Times New Roman"/>
          <w:bCs/>
          <w:shd w:val="clear" w:color="auto" w:fill="D3D3D3"/>
          <w:lang w:eastAsia="zh-TW"/>
        </w:rPr>
      </w:pPr>
    </w:p>
    <w:p w14:paraId="051181E1" w14:textId="77777777" w:rsidR="007B5169" w:rsidRPr="00FE1C8B" w:rsidRDefault="007B5169" w:rsidP="007B5169">
      <w:pPr>
        <w:tabs>
          <w:tab w:val="clear" w:pos="1134"/>
        </w:tabs>
        <w:spacing w:before="240"/>
        <w:jc w:val="center"/>
        <w:rPr>
          <w:rFonts w:eastAsia="Verdana" w:cs="Verdana"/>
          <w:lang w:eastAsia="zh-TW"/>
        </w:rPr>
      </w:pPr>
      <w:r w:rsidRPr="00FE1C8B">
        <w:rPr>
          <w:rFonts w:eastAsia="Verdana" w:cs="Verdana"/>
          <w:lang w:eastAsia="zh-TW"/>
        </w:rPr>
        <w:t>________________</w:t>
      </w:r>
    </w:p>
    <w:sectPr w:rsidR="007B5169" w:rsidRPr="00FE1C8B" w:rsidSect="00FE7A54">
      <w:headerReference w:type="even" r:id="rId41"/>
      <w:headerReference w:type="first" r:id="rId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5195" w14:textId="77777777" w:rsidR="003A2605" w:rsidRDefault="003A2605">
      <w:r>
        <w:separator/>
      </w:r>
    </w:p>
    <w:p w14:paraId="10A3773B" w14:textId="77777777" w:rsidR="003A2605" w:rsidRDefault="003A2605"/>
    <w:p w14:paraId="6A21CB74" w14:textId="77777777" w:rsidR="003A2605" w:rsidRDefault="003A2605"/>
  </w:endnote>
  <w:endnote w:type="continuationSeparator" w:id="0">
    <w:p w14:paraId="2FA791BA" w14:textId="77777777" w:rsidR="003A2605" w:rsidRDefault="003A2605">
      <w:r>
        <w:continuationSeparator/>
      </w:r>
    </w:p>
    <w:p w14:paraId="4A8E5028" w14:textId="77777777" w:rsidR="003A2605" w:rsidRDefault="003A2605"/>
    <w:p w14:paraId="50A5E23A" w14:textId="77777777" w:rsidR="003A2605" w:rsidRDefault="003A2605"/>
  </w:endnote>
  <w:endnote w:type="continuationNotice" w:id="1">
    <w:p w14:paraId="0BF9376F" w14:textId="77777777" w:rsidR="003A2605" w:rsidRDefault="003A2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65EF" w14:textId="77777777" w:rsidR="003A2605" w:rsidRDefault="003A2605">
      <w:r>
        <w:separator/>
      </w:r>
    </w:p>
  </w:footnote>
  <w:footnote w:type="continuationSeparator" w:id="0">
    <w:p w14:paraId="5FF80BA1" w14:textId="77777777" w:rsidR="003A2605" w:rsidRDefault="003A2605">
      <w:r>
        <w:continuationSeparator/>
      </w:r>
    </w:p>
    <w:p w14:paraId="49E303E4" w14:textId="77777777" w:rsidR="003A2605" w:rsidRDefault="003A2605"/>
    <w:p w14:paraId="25192AF4" w14:textId="77777777" w:rsidR="003A2605" w:rsidRDefault="003A2605"/>
  </w:footnote>
  <w:footnote w:type="continuationNotice" w:id="1">
    <w:p w14:paraId="5BA9E6D4" w14:textId="77777777" w:rsidR="003A2605" w:rsidRDefault="003A2605"/>
  </w:footnote>
  <w:footnote w:id="2">
    <w:p w14:paraId="06A4BE17" w14:textId="77777777" w:rsidR="00D93EDA" w:rsidRPr="00BD7369" w:rsidRDefault="00D93EDA" w:rsidP="00D93EDA">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791D3B1D" w14:textId="77777777" w:rsidR="007B5169" w:rsidRPr="00301739" w:rsidRDefault="007B5169" w:rsidP="007B5169">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w:t>
      </w:r>
      <w:proofErr w:type="spellStart"/>
      <w:r w:rsidRPr="001521BF">
        <w:t>Révelard</w:t>
      </w:r>
      <w:proofErr w:type="spellEnd"/>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7171C1AA" w14:textId="77777777" w:rsidR="007B5169" w:rsidRDefault="007B5169" w:rsidP="007B5169">
      <w:pPr>
        <w:pStyle w:val="FootnoteText"/>
        <w:ind w:left="0" w:firstLine="0"/>
      </w:pPr>
      <w:r w:rsidRPr="001521BF">
        <w:rPr>
          <w:rStyle w:val="FootnoteReference"/>
          <w:rFonts w:eastAsia="Verdana" w:cs="Verdana"/>
          <w:sz w:val="16"/>
          <w:szCs w:val="16"/>
        </w:rPr>
        <w:footnoteRef/>
      </w:r>
      <w:r w:rsidRPr="008328B3">
        <w:t xml:space="preserve"> </w:t>
      </w:r>
      <w:hyperlink r:id="rId2" w:history="1">
        <w:proofErr w:type="spellStart"/>
        <w:r w:rsidRPr="008328B3">
          <w:rPr>
            <w:rStyle w:val="Hyperlink"/>
          </w:rPr>
          <w:t>OceanOPS</w:t>
        </w:r>
        <w:proofErr w:type="spellEnd"/>
        <w:r w:rsidRPr="008328B3">
          <w:rPr>
            <w:rStyle w:val="Hyperlink"/>
          </w:rPr>
          <w:t xml:space="preserve"> Report Card 2021 (ocean-ops.org)</w:t>
        </w:r>
      </w:hyperlink>
    </w:p>
  </w:footnote>
  <w:footnote w:id="5">
    <w:p w14:paraId="341F99F5"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3B6227F1"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3FA31D85"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w:t>
      </w:r>
      <w:proofErr w:type="spellStart"/>
      <w:r w:rsidRPr="00D9751D">
        <w:rPr>
          <w:rFonts w:eastAsia="Verdana" w:cs="Verdana"/>
        </w:rPr>
        <w:t>Coauthors</w:t>
      </w:r>
      <w:proofErr w:type="spellEnd"/>
      <w:r w:rsidRPr="00D9751D">
        <w:rPr>
          <w:rFonts w:eastAsia="Verdana" w:cs="Verdana"/>
        </w:rPr>
        <w:t xml:space="preserve">,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6FB05067" w14:textId="77777777" w:rsidR="007B5169" w:rsidRPr="00AB426B" w:rsidRDefault="007B5169" w:rsidP="007B5169">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proofErr w:type="spellStart"/>
      <w:r w:rsidRPr="00D9751D">
        <w:rPr>
          <w:rFonts w:eastAsia="Verdana" w:cs="Verdana"/>
        </w:rPr>
        <w:t>Lagouarde</w:t>
      </w:r>
      <w:proofErr w:type="spellEnd"/>
      <w:r w:rsidRPr="00D9751D">
        <w:rPr>
          <w:rFonts w:eastAsia="Verdana" w:cs="Verdana"/>
        </w:rPr>
        <w:t xml:space="preserve">, J.P., 2018: The Indian-French </w:t>
      </w:r>
      <w:proofErr w:type="spellStart"/>
      <w:r w:rsidRPr="00D9751D">
        <w:rPr>
          <w:rFonts w:eastAsia="Verdana" w:cs="Verdana"/>
        </w:rPr>
        <w:t>Trishna</w:t>
      </w:r>
      <w:proofErr w:type="spellEnd"/>
      <w:r w:rsidRPr="00D9751D">
        <w:rPr>
          <w:rFonts w:eastAsia="Verdana" w:cs="Verdana"/>
        </w:rPr>
        <w:t xml:space="preserve"> Mission: Earth Observation in the Thermal Infrared with High </w:t>
      </w:r>
      <w:proofErr w:type="spellStart"/>
      <w:r w:rsidRPr="00D9751D">
        <w:rPr>
          <w:rFonts w:eastAsia="Verdana" w:cs="Verdana"/>
        </w:rPr>
        <w:t>Spatio</w:t>
      </w:r>
      <w:proofErr w:type="spellEnd"/>
      <w:r w:rsidRPr="00D9751D">
        <w:rPr>
          <w:rFonts w:eastAsia="Verdana" w:cs="Verdana"/>
        </w:rPr>
        <w:t>-Temporal Resolution. In Proceedings of the IGARSS 2018—2018 IEEE International Geoscience and Remote Sensing Symposium, Valencia, Spain, 22–27 July 2018; pp. 4078–408</w:t>
      </w:r>
    </w:p>
  </w:footnote>
  <w:footnote w:id="9">
    <w:p w14:paraId="5A097E7F" w14:textId="77777777" w:rsidR="007B5169" w:rsidRPr="00D9751D" w:rsidRDefault="007B5169" w:rsidP="007B5169">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 xml:space="preserve">Lin, D., J. Crabtree, I. </w:t>
      </w:r>
      <w:proofErr w:type="spellStart"/>
      <w:r w:rsidRPr="00D9751D">
        <w:rPr>
          <w:rFonts w:eastAsia="Verdana" w:cs="Verdana"/>
        </w:rPr>
        <w:t>Dillo</w:t>
      </w:r>
      <w:proofErr w:type="spellEnd"/>
      <w:r w:rsidRPr="00D9751D">
        <w:rPr>
          <w:rFonts w:eastAsia="Verdana" w:cs="Verdana"/>
        </w:rPr>
        <w:t>, et al., 2020: The TRUST Principles for digital repositories. Sci Data 7, 144, DOI:10.1038/s41597–020–0486–7</w:t>
      </w:r>
    </w:p>
  </w:footnote>
  <w:footnote w:id="10">
    <w:p w14:paraId="3946AA60" w14:textId="77777777" w:rsidR="007B5169" w:rsidRPr="00E368AE" w:rsidRDefault="007B5169" w:rsidP="007B5169">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6702EF5A" w14:textId="77777777" w:rsidR="007B5169" w:rsidRPr="00D9751D" w:rsidRDefault="007B5169" w:rsidP="007B5169">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 xml:space="preserve">Sindy </w:t>
      </w:r>
      <w:proofErr w:type="spellStart"/>
      <w:r w:rsidRPr="00D9751D">
        <w:rPr>
          <w:rFonts w:eastAsia="Verdana" w:cs="Verdana"/>
        </w:rPr>
        <w:t>Sterckx</w:t>
      </w:r>
      <w:proofErr w:type="spellEnd"/>
      <w:r w:rsidRPr="00D9751D">
        <w:rPr>
          <w:rFonts w:eastAsia="Verdana" w:cs="Verdana"/>
        </w:rPr>
        <w:t xml:space="preserve">, Ian Brown, Andreas </w:t>
      </w:r>
      <w:proofErr w:type="spellStart"/>
      <w:r w:rsidRPr="00D9751D">
        <w:rPr>
          <w:rFonts w:eastAsia="Verdana" w:cs="Verdana"/>
        </w:rPr>
        <w:t>Kääb</w:t>
      </w:r>
      <w:proofErr w:type="spellEnd"/>
      <w:r w:rsidRPr="00D9751D">
        <w:rPr>
          <w:rFonts w:eastAsia="Verdana" w:cs="Verdana"/>
        </w:rPr>
        <w:t xml:space="preserve">, Maarten </w:t>
      </w:r>
      <w:proofErr w:type="spellStart"/>
      <w:r w:rsidRPr="00D9751D">
        <w:rPr>
          <w:rFonts w:eastAsia="Verdana" w:cs="Verdana"/>
        </w:rPr>
        <w:t>Krol</w:t>
      </w:r>
      <w:proofErr w:type="spellEnd"/>
      <w:r w:rsidRPr="00D9751D">
        <w:rPr>
          <w:rFonts w:eastAsia="Verdana" w:cs="Verdana"/>
        </w:rPr>
        <w:t xml:space="preserve">, Rosemary Morrow, </w:t>
      </w:r>
      <w:proofErr w:type="spellStart"/>
      <w:r w:rsidRPr="00D9751D">
        <w:rPr>
          <w:rFonts w:eastAsia="Verdana" w:cs="Verdana"/>
        </w:rPr>
        <w:t>Pepijn</w:t>
      </w:r>
      <w:proofErr w:type="spellEnd"/>
      <w:r w:rsidRPr="00D9751D">
        <w:rPr>
          <w:rFonts w:eastAsia="Verdana" w:cs="Verdana"/>
        </w:rPr>
        <w:t xml:space="preserve"> </w:t>
      </w:r>
      <w:proofErr w:type="spellStart"/>
      <w:r w:rsidRPr="00D9751D">
        <w:rPr>
          <w:rFonts w:eastAsia="Verdana" w:cs="Verdana"/>
        </w:rPr>
        <w:t>Veefkind</w:t>
      </w:r>
      <w:proofErr w:type="spellEnd"/>
      <w:r w:rsidRPr="00D9751D">
        <w:rPr>
          <w:rFonts w:eastAsia="Verdana" w:cs="Verdana"/>
        </w:rPr>
        <w:t xml:space="preserve">, K. </w:t>
      </w:r>
      <w:proofErr w:type="spellStart"/>
      <w:r w:rsidRPr="00D9751D">
        <w:rPr>
          <w:rFonts w:eastAsia="Verdana" w:cs="Verdana"/>
        </w:rPr>
        <w:t>Folkert</w:t>
      </w:r>
      <w:proofErr w:type="spellEnd"/>
      <w:r w:rsidRPr="00D9751D">
        <w:rPr>
          <w:rFonts w:eastAsia="Verdana" w:cs="Verdana"/>
        </w:rPr>
        <w:t xml:space="preserve"> Boersma, Martine De </w:t>
      </w:r>
      <w:proofErr w:type="spellStart"/>
      <w:r w:rsidRPr="00D9751D">
        <w:rPr>
          <w:rFonts w:eastAsia="Verdana" w:cs="Verdana"/>
        </w:rPr>
        <w:t>Mazière</w:t>
      </w:r>
      <w:proofErr w:type="spellEnd"/>
      <w:r w:rsidRPr="00D9751D">
        <w:rPr>
          <w:rFonts w:eastAsia="Verdana" w:cs="Verdana"/>
        </w:rPr>
        <w:t>,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76A53EA9" w14:textId="77777777" w:rsidR="007B5169" w:rsidRDefault="007B5169" w:rsidP="007B5169"/>
  </w:footnote>
  <w:footnote w:id="12">
    <w:p w14:paraId="3C61D9F9" w14:textId="77777777" w:rsidR="007B5169" w:rsidRPr="00D9751D" w:rsidRDefault="007B5169" w:rsidP="007B5169">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10F3F39C" w14:textId="77777777" w:rsidR="007B5169" w:rsidRPr="00BD7369" w:rsidRDefault="007B5169" w:rsidP="007B5169">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79D56C74" w14:textId="77777777" w:rsidR="007B5169" w:rsidRPr="009A76AD" w:rsidRDefault="007B5169" w:rsidP="007B5169">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4100" w14:textId="77777777" w:rsidR="009B1AE5" w:rsidRDefault="009534CF">
    <w:pPr>
      <w:pStyle w:val="Header"/>
    </w:pPr>
    <w:r>
      <w:rPr>
        <w:noProof/>
      </w:rPr>
      <w:pict w14:anchorId="321BD93A">
        <v:shapetype id="_x0000_m13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694EF9">
        <v:shape id="_x0000_s1297" type="#_x0000_m1346"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3C6A6AB4" w14:textId="77777777" w:rsidR="008520EF" w:rsidRDefault="008520EF"/>
  <w:p w14:paraId="598C3CBA" w14:textId="77777777" w:rsidR="009B1AE5" w:rsidRDefault="009534CF">
    <w:pPr>
      <w:pStyle w:val="Header"/>
    </w:pPr>
    <w:r>
      <w:rPr>
        <w:noProof/>
      </w:rPr>
      <w:pict w14:anchorId="7007A80B">
        <v:shapetype id="_x0000_m13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C6A0B5">
        <v:shape id="_x0000_s1299" type="#_x0000_m1345"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74029464" w14:textId="77777777" w:rsidR="008520EF" w:rsidRDefault="008520EF"/>
  <w:p w14:paraId="2203C4F4" w14:textId="77777777" w:rsidR="009B1AE5" w:rsidRDefault="009534CF">
    <w:pPr>
      <w:pStyle w:val="Header"/>
    </w:pPr>
    <w:r>
      <w:rPr>
        <w:noProof/>
      </w:rPr>
      <w:pict w14:anchorId="0F10438E">
        <v:shapetype id="_x0000_m13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FC658A">
        <v:shape id="_x0000_s1301" type="#_x0000_m1344"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05A78B9A" w14:textId="77777777" w:rsidR="008520EF" w:rsidRDefault="008520EF"/>
  <w:p w14:paraId="07A346F3" w14:textId="77777777" w:rsidR="00104023" w:rsidRDefault="009534CF">
    <w:pPr>
      <w:pStyle w:val="Header"/>
    </w:pPr>
    <w:r>
      <w:rPr>
        <w:noProof/>
      </w:rPr>
      <w:pict w14:anchorId="56D05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4" type="#_x0000_t75" style="position:absolute;left:0;text-align:left;margin-left:0;margin-top:0;width:50pt;height:50pt;z-index:251613184;visibility:hidden">
          <v:path gradientshapeok="f"/>
          <o:lock v:ext="edit" selection="t"/>
        </v:shape>
      </w:pict>
    </w:r>
    <w:r>
      <w:pict w14:anchorId="12FA5729">
        <v:shapetype id="_x0000_m13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E8A60">
        <v:shape id="WordPictureWatermark835936646" o:spid="_x0000_s1322" type="#_x0000_m1343"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1DE58E01" w14:textId="77777777" w:rsidR="009B1AE5" w:rsidRDefault="009B1AE5"/>
  <w:p w14:paraId="0A8578E9" w14:textId="77777777" w:rsidR="00BC46B0" w:rsidRDefault="009534CF">
    <w:pPr>
      <w:pStyle w:val="Header"/>
    </w:pPr>
    <w:r>
      <w:rPr>
        <w:noProof/>
      </w:rPr>
      <w:pict w14:anchorId="623F4D7B">
        <v:shape id="_x0000_s1264" type="#_x0000_t75" style="position:absolute;left:0;text-align:left;margin-left:0;margin-top:0;width:50pt;height:50pt;z-index:251629568;visibility:hidden">
          <v:path gradientshapeok="f"/>
          <o:lock v:ext="edit" selection="t"/>
        </v:shape>
      </w:pict>
    </w:r>
    <w:r>
      <w:pict w14:anchorId="318C41E6">
        <v:shape id="_x0000_s1321" type="#_x0000_t75" style="position:absolute;left:0;text-align:left;margin-left:0;margin-top:0;width:50pt;height:50pt;z-index:251614208;visibility:hidden">
          <v:path gradientshapeok="f"/>
          <o:lock v:ext="edit" selection="t"/>
        </v:shape>
      </w:pict>
    </w:r>
  </w:p>
  <w:p w14:paraId="3D7C2D21" w14:textId="77777777" w:rsidR="006E5C79" w:rsidRDefault="006E5C79"/>
  <w:p w14:paraId="5FDC2473" w14:textId="77777777" w:rsidR="00BC46B0" w:rsidRDefault="009534CF">
    <w:pPr>
      <w:pStyle w:val="Header"/>
    </w:pPr>
    <w:r>
      <w:rPr>
        <w:noProof/>
      </w:rPr>
      <w:pict w14:anchorId="6CC8E2B4">
        <v:shape id="_x0000_s1261" type="#_x0000_t75" style="position:absolute;left:0;text-align:left;margin-left:0;margin-top:0;width:50pt;height:50pt;z-index:251630592;visibility:hidden">
          <v:path gradientshapeok="f"/>
          <o:lock v:ext="edit" selection="t"/>
        </v:shape>
      </w:pict>
    </w:r>
  </w:p>
  <w:p w14:paraId="1B6F4B56" w14:textId="77777777" w:rsidR="006E5C79" w:rsidRDefault="006E5C79"/>
  <w:p w14:paraId="17A9E9E0" w14:textId="77777777" w:rsidR="00BC46B0" w:rsidRDefault="009534CF">
    <w:pPr>
      <w:pStyle w:val="Header"/>
    </w:pPr>
    <w:r>
      <w:rPr>
        <w:noProof/>
      </w:rPr>
      <w:pict w14:anchorId="71ADFE89">
        <v:shape id="_x0000_s1260" type="#_x0000_t75" style="position:absolute;left:0;text-align:left;margin-left:0;margin-top:0;width:50pt;height:50pt;z-index:251631616;visibility:hidden">
          <v:path gradientshapeok="f"/>
          <o:lock v:ext="edit" selection="t"/>
        </v:shape>
      </w:pict>
    </w:r>
  </w:p>
  <w:p w14:paraId="6C7E02B9" w14:textId="77777777" w:rsidR="006E5C79" w:rsidRDefault="006E5C79"/>
  <w:p w14:paraId="393B76EF" w14:textId="77777777" w:rsidR="00F10729" w:rsidRDefault="009534CF">
    <w:pPr>
      <w:pStyle w:val="Header"/>
    </w:pPr>
    <w:r>
      <w:rPr>
        <w:noProof/>
      </w:rPr>
      <w:pict w14:anchorId="3B0AC462">
        <v:shape id="_x0000_s1202" type="#_x0000_t75" style="position:absolute;left:0;text-align:left;margin-left:0;margin-top:0;width:50pt;height:50pt;z-index:251652096;visibility:hidden">
          <v:path gradientshapeok="f"/>
          <o:lock v:ext="edit" selection="t"/>
        </v:shape>
      </w:pict>
    </w:r>
    <w:r>
      <w:pict w14:anchorId="271CABC2">
        <v:shape id="_x0000_s1259" type="#_x0000_t75" style="position:absolute;left:0;text-align:left;margin-left:0;margin-top:0;width:50pt;height:50pt;z-index:251632640;visibility:hidden">
          <v:path gradientshapeok="f"/>
          <o:lock v:ext="edit" selection="t"/>
        </v:shape>
      </w:pict>
    </w:r>
  </w:p>
  <w:p w14:paraId="394E6EE3" w14:textId="77777777" w:rsidR="00A96433" w:rsidRDefault="00A96433"/>
  <w:p w14:paraId="1100DFEC" w14:textId="77777777" w:rsidR="00F10729" w:rsidRDefault="009534CF">
    <w:pPr>
      <w:pStyle w:val="Header"/>
    </w:pPr>
    <w:r>
      <w:rPr>
        <w:noProof/>
      </w:rPr>
      <w:pict w14:anchorId="11F6083F">
        <v:shape id="_x0000_s1199" type="#_x0000_t75" style="position:absolute;left:0;text-align:left;margin-left:0;margin-top:0;width:50pt;height:50pt;z-index:251653120;visibility:hidden">
          <v:path gradientshapeok="f"/>
          <o:lock v:ext="edit" selection="t"/>
        </v:shape>
      </w:pict>
    </w:r>
  </w:p>
  <w:p w14:paraId="699B11F6" w14:textId="77777777" w:rsidR="00A96433" w:rsidRDefault="00A96433"/>
  <w:p w14:paraId="7D0CF12A" w14:textId="77777777" w:rsidR="00F10729" w:rsidRDefault="009534CF">
    <w:pPr>
      <w:pStyle w:val="Header"/>
    </w:pPr>
    <w:r>
      <w:rPr>
        <w:noProof/>
      </w:rPr>
      <w:pict w14:anchorId="26A71967">
        <v:shape id="_x0000_s1198" type="#_x0000_t75" style="position:absolute;left:0;text-align:left;margin-left:0;margin-top:0;width:50pt;height:50pt;z-index:251654144;visibility:hidden">
          <v:path gradientshapeok="f"/>
          <o:lock v:ext="edit" selection="t"/>
        </v:shape>
      </w:pict>
    </w:r>
  </w:p>
  <w:p w14:paraId="748CE08D" w14:textId="77777777" w:rsidR="00A96433" w:rsidRDefault="00A96433"/>
  <w:p w14:paraId="5B8F6AA5" w14:textId="77777777" w:rsidR="00C90295" w:rsidRDefault="009534CF">
    <w:pPr>
      <w:pStyle w:val="Header"/>
    </w:pPr>
    <w:r>
      <w:rPr>
        <w:noProof/>
      </w:rPr>
      <w:pict w14:anchorId="738646F4">
        <v:shape id="_x0000_s1128" type="#_x0000_t75" style="position:absolute;left:0;text-align:left;margin-left:0;margin-top:0;width:50pt;height:50pt;z-index:251697152;visibility:hidden">
          <v:path gradientshapeok="f"/>
          <o:lock v:ext="edit" selection="t"/>
        </v:shape>
      </w:pict>
    </w:r>
    <w:r>
      <w:pict w14:anchorId="015CE3DF">
        <v:shape id="_x0000_s1197" type="#_x0000_t75" style="position:absolute;left:0;text-align:left;margin-left:0;margin-top:0;width:50pt;height:50pt;z-index:251655168;visibility:hidden">
          <v:path gradientshapeok="f"/>
          <o:lock v:ext="edit" selection="t"/>
        </v:shape>
      </w:pict>
    </w:r>
  </w:p>
  <w:p w14:paraId="27FB2BA9" w14:textId="77777777" w:rsidR="00F10729" w:rsidRDefault="00F10729"/>
  <w:p w14:paraId="69C6C590" w14:textId="77777777" w:rsidR="00283D17" w:rsidRDefault="009534CF">
    <w:pPr>
      <w:pStyle w:val="Header"/>
    </w:pPr>
    <w:r>
      <w:rPr>
        <w:noProof/>
      </w:rPr>
      <w:pict w14:anchorId="639EA4C5">
        <v:shape id="_x0000_s1068" type="#_x0000_t75" style="position:absolute;left:0;text-align:left;margin-left:0;margin-top:0;width:50pt;height:50pt;z-index:251713536;visibility:hidden">
          <v:path gradientshapeok="f"/>
          <o:lock v:ext="edit" selection="t"/>
        </v:shape>
      </w:pict>
    </w:r>
    <w:r>
      <w:pict w14:anchorId="582413B3">
        <v:shape id="_x0000_s1125" type="#_x0000_t75" style="position:absolute;left:0;text-align:left;margin-left:0;margin-top:0;width:50pt;height:50pt;z-index:2516981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63B6" w14:textId="36ED2DCC" w:rsidR="00A432CD" w:rsidRDefault="00DC74AF" w:rsidP="00B72444">
    <w:pPr>
      <w:pStyle w:val="Header"/>
    </w:pPr>
    <w:r>
      <w:t>Cg-19/Doc. 4.2(9)</w:t>
    </w:r>
    <w:r w:rsidR="00A432CD" w:rsidRPr="00C2459D">
      <w:t xml:space="preserve">, </w:t>
    </w:r>
    <w:del w:id="27" w:author="Alida Catcheside" w:date="2023-05-24T22:54:00Z">
      <w:r w:rsidR="00D25C5F" w:rsidDel="00B25D4C">
        <w:delText>DRAFT 2</w:delText>
      </w:r>
    </w:del>
    <w:ins w:id="28" w:author="Alida Catcheside" w:date="2023-05-24T22:54:00Z">
      <w:r w:rsidR="00B25D4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534CF">
      <w:pict w14:anchorId="7B14A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0;width:50pt;height:50pt;z-index:251714560;visibility:hidden;mso-position-horizontal-relative:text;mso-position-vertical-relative:text">
          <v:path gradientshapeok="f"/>
          <o:lock v:ext="edit" selection="t"/>
        </v:shape>
      </w:pict>
    </w:r>
    <w:r w:rsidR="009534CF">
      <w:pict w14:anchorId="619E849E">
        <v:shape id="_x0000_s1064" type="#_x0000_t75" style="position:absolute;left:0;text-align:left;margin-left:0;margin-top:0;width:50pt;height:50pt;z-index:251715584;visibility:hidden;mso-position-horizontal-relative:text;mso-position-vertical-relative:text">
          <v:path gradientshapeok="f"/>
          <o:lock v:ext="edit" selection="t"/>
        </v:shape>
      </w:pict>
    </w:r>
    <w:r w:rsidR="009534CF">
      <w:pict w14:anchorId="19528D5F">
        <v:shape id="_x0000_s1063" type="#_x0000_t75" style="position:absolute;left:0;text-align:left;margin-left:0;margin-top:0;width:50pt;height:50pt;z-index:251716608;visibility:hidden;mso-position-horizontal-relative:text;mso-position-vertical-relative:text">
          <v:path gradientshapeok="f"/>
          <o:lock v:ext="edit" selection="t"/>
        </v:shape>
      </w:pict>
    </w:r>
    <w:r w:rsidR="009534CF">
      <w:pict w14:anchorId="0F06458A">
        <v:shape id="_x0000_s1062" type="#_x0000_t75" style="position:absolute;left:0;text-align:left;margin-left:0;margin-top:0;width:50pt;height:50pt;z-index:251717632;visibility:hidden;mso-position-horizontal-relative:text;mso-position-vertical-relative:text">
          <v:path gradientshapeok="f"/>
          <o:lock v:ext="edit" selection="t"/>
        </v:shape>
      </w:pict>
    </w:r>
    <w:r w:rsidR="009534CF">
      <w:pict w14:anchorId="7EA6724E">
        <v:shape id="_x0000_s1124" type="#_x0000_t75" style="position:absolute;left:0;text-align:left;margin-left:0;margin-top:0;width:50pt;height:50pt;z-index:251699200;visibility:hidden;mso-position-horizontal-relative:text;mso-position-vertical-relative:text">
          <v:path gradientshapeok="f"/>
          <o:lock v:ext="edit" selection="t"/>
        </v:shape>
      </w:pict>
    </w:r>
    <w:r w:rsidR="009534CF">
      <w:pict w14:anchorId="527C1CDC">
        <v:shape id="_x0000_s1123" type="#_x0000_t75" style="position:absolute;left:0;text-align:left;margin-left:0;margin-top:0;width:50pt;height:50pt;z-index:251700224;visibility:hidden;mso-position-horizontal-relative:text;mso-position-vertical-relative:text">
          <v:path gradientshapeok="f"/>
          <o:lock v:ext="edit" selection="t"/>
        </v:shape>
      </w:pict>
    </w:r>
    <w:r w:rsidR="009534CF">
      <w:pict w14:anchorId="7E6C0DF1">
        <v:shape id="_x0000_s1122" type="#_x0000_t75" style="position:absolute;left:0;text-align:left;margin-left:0;margin-top:0;width:50pt;height:50pt;z-index:251701248;visibility:hidden;mso-position-horizontal-relative:text;mso-position-vertical-relative:text">
          <v:path gradientshapeok="f"/>
          <o:lock v:ext="edit" selection="t"/>
        </v:shape>
      </w:pict>
    </w:r>
    <w:r w:rsidR="009534CF">
      <w:pict w14:anchorId="125FD795">
        <v:shape id="_x0000_s1121" type="#_x0000_t75" style="position:absolute;left:0;text-align:left;margin-left:0;margin-top:0;width:50pt;height:50pt;z-index:251702272;visibility:hidden;mso-position-horizontal-relative:text;mso-position-vertical-relative:text">
          <v:path gradientshapeok="f"/>
          <o:lock v:ext="edit" selection="t"/>
        </v:shape>
      </w:pict>
    </w:r>
    <w:r w:rsidR="009534CF">
      <w:pict w14:anchorId="01DE1A84">
        <v:shape id="_x0000_s1146" type="#_x0000_t75" style="position:absolute;left:0;text-align:left;margin-left:0;margin-top:0;width:50pt;height:50pt;z-index:251664384;visibility:hidden;mso-position-horizontal-relative:text;mso-position-vertical-relative:text">
          <v:path gradientshapeok="f"/>
          <o:lock v:ext="edit" selection="t"/>
        </v:shape>
      </w:pict>
    </w:r>
    <w:r w:rsidR="009534CF">
      <w:pict w14:anchorId="40ABF3F3">
        <v:shape id="_x0000_s1145" type="#_x0000_t75" style="position:absolute;left:0;text-align:left;margin-left:0;margin-top:0;width:50pt;height:50pt;z-index:251665408;visibility:hidden;mso-position-horizontal-relative:text;mso-position-vertical-relative:text">
          <v:path gradientshapeok="f"/>
          <o:lock v:ext="edit" selection="t"/>
        </v:shape>
      </w:pict>
    </w:r>
    <w:r w:rsidR="009534CF">
      <w:pict w14:anchorId="1FBA7B63">
        <v:shape id="_x0000_s1144" type="#_x0000_t75" style="position:absolute;left:0;text-align:left;margin-left:0;margin-top:0;width:50pt;height:50pt;z-index:251666432;visibility:hidden;mso-position-horizontal-relative:text;mso-position-vertical-relative:text">
          <v:path gradientshapeok="f"/>
          <o:lock v:ext="edit" selection="t"/>
        </v:shape>
      </w:pict>
    </w:r>
    <w:r w:rsidR="009534CF">
      <w:pict w14:anchorId="501C41BB">
        <v:shape id="_x0000_s1143" type="#_x0000_t75" style="position:absolute;left:0;text-align:left;margin-left:0;margin-top:0;width:50pt;height:50pt;z-index:251668480;visibility:hidden;mso-position-horizontal-relative:text;mso-position-vertical-relative:text">
          <v:path gradientshapeok="f"/>
          <o:lock v:ext="edit" selection="t"/>
        </v:shape>
      </w:pict>
    </w:r>
    <w:r w:rsidR="009534CF">
      <w:pict w14:anchorId="671288AF">
        <v:shape id="_x0000_s1220" type="#_x0000_t75" style="position:absolute;left:0;text-align:left;margin-left:0;margin-top:0;width:50pt;height:50pt;z-index:251641856;visibility:hidden;mso-position-horizontal-relative:text;mso-position-vertical-relative:text">
          <v:path gradientshapeok="f"/>
          <o:lock v:ext="edit" selection="t"/>
        </v:shape>
      </w:pict>
    </w:r>
    <w:r w:rsidR="009534CF">
      <w:pict w14:anchorId="4D12950A">
        <v:shape id="_x0000_s1219" type="#_x0000_t75" style="position:absolute;left:0;text-align:left;margin-left:0;margin-top:0;width:50pt;height:50pt;z-index:251642880;visibility:hidden;mso-position-horizontal-relative:text;mso-position-vertical-relative:text">
          <v:path gradientshapeok="f"/>
          <o:lock v:ext="edit" selection="t"/>
        </v:shape>
      </w:pict>
    </w:r>
    <w:r w:rsidR="009534CF">
      <w:pict w14:anchorId="5CEC76F3">
        <v:shape id="_x0000_s1218" type="#_x0000_t75" style="position:absolute;left:0;text-align:left;margin-left:0;margin-top:0;width:50pt;height:50pt;z-index:251643904;visibility:hidden;mso-position-horizontal-relative:text;mso-position-vertical-relative:text">
          <v:path gradientshapeok="f"/>
          <o:lock v:ext="edit" selection="t"/>
        </v:shape>
      </w:pict>
    </w:r>
    <w:r w:rsidR="009534CF">
      <w:pict w14:anchorId="769C2BB4">
        <v:shape id="_x0000_s1217" type="#_x0000_t75" style="position:absolute;left:0;text-align:left;margin-left:0;margin-top:0;width:50pt;height:50pt;z-index:251644928;visibility:hidden;mso-position-horizontal-relative:text;mso-position-vertical-relative:text">
          <v:path gradientshapeok="f"/>
          <o:lock v:ext="edit" selection="t"/>
        </v:shape>
      </w:pict>
    </w:r>
    <w:r w:rsidR="009534CF">
      <w:pict w14:anchorId="60459A04">
        <v:shape id="_x0000_s1320" type="#_x0000_t75" style="position:absolute;left:0;text-align:left;margin-left:0;margin-top:0;width:50pt;height:50pt;z-index:251615232;visibility:hidden;mso-position-horizontal-relative:text;mso-position-vertical-relative:text">
          <v:path gradientshapeok="f"/>
          <o:lock v:ext="edit" selection="t"/>
        </v:shape>
      </w:pict>
    </w:r>
    <w:r w:rsidR="009534CF">
      <w:pict w14:anchorId="69326E95">
        <v:shape id="_x0000_s1319" type="#_x0000_t75" style="position:absolute;left:0;text-align:left;margin-left:0;margin-top:0;width:50pt;height:50pt;z-index:251616256;visibility:hidden;mso-position-horizontal-relative:text;mso-position-vertical-relative:text">
          <v:path gradientshapeok="f"/>
          <o:lock v:ext="edit" selection="t"/>
        </v:shape>
      </w:pict>
    </w:r>
    <w:r w:rsidR="009534CF">
      <w:pict w14:anchorId="4EC92FE2">
        <v:shape id="_x0000_s1318" type="#_x0000_t75" style="position:absolute;left:0;text-align:left;margin-left:0;margin-top:0;width:50pt;height:50pt;z-index:251617280;visibility:hidden;mso-position-horizontal-relative:text;mso-position-vertical-relative:text">
          <v:path gradientshapeok="f"/>
          <o:lock v:ext="edit" selection="t"/>
        </v:shape>
      </w:pict>
    </w:r>
    <w:r w:rsidR="009534CF">
      <w:pict w14:anchorId="173EBE35">
        <v:shape id="_x0000_s1317" type="#_x0000_t75" style="position:absolute;left:0;text-align:left;margin-left:0;margin-top:0;width:50pt;height:50pt;z-index:251618304;visibility:hidden;mso-position-horizontal-relative:text;mso-position-vertical-relative:text">
          <v:path gradientshapeok="f"/>
          <o:lock v:ext="edit" selection="t"/>
        </v:shape>
      </w:pict>
    </w:r>
    <w:r w:rsidR="009534CF">
      <w:pict w14:anchorId="5D13A735">
        <v:shapetype id="_x0000_m13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534CF">
      <w:pict w14:anchorId="38E937D6">
        <v:shapetype id="_x0000_m13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534CF">
      <w:pict w14:anchorId="0C6C6407">
        <v:shapetype id="_x0000_m13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534CF">
      <w:pict w14:anchorId="5BCE5D3F">
        <v:shapetype id="_x0000_m13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4FD7" w14:textId="0062581F" w:rsidR="00283D17" w:rsidRDefault="009534CF">
    <w:pPr>
      <w:pStyle w:val="Header"/>
    </w:pPr>
    <w:r>
      <w:rPr>
        <w:noProof/>
      </w:rPr>
      <w:pict w14:anchorId="166B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718656;visibility:hidden">
          <v:path gradientshapeok="f"/>
          <o:lock v:ext="edit" selection="t"/>
        </v:shape>
      </w:pict>
    </w:r>
    <w:r>
      <w:pict w14:anchorId="3E062FA4">
        <v:shape id="_x0000_s1112" type="#_x0000_t75" style="position:absolute;left:0;text-align:left;margin-left:0;margin-top:0;width:50pt;height:50pt;z-index:251703296;visibility:hidden">
          <v:path gradientshapeok="f"/>
          <o:lock v:ext="edit" selection="t"/>
        </v:shape>
      </w:pict>
    </w:r>
    <w:r>
      <w:pict w14:anchorId="0E5E7B40">
        <v:shape id="_x0000_s1111" type="#_x0000_t75" style="position:absolute;left:0;text-align:left;margin-left:0;margin-top:0;width:50pt;height:50pt;z-index:251704320;visibility:hidden">
          <v:path gradientshapeok="f"/>
          <o:lock v:ext="edit" selection="t"/>
        </v:shape>
      </w:pict>
    </w:r>
    <w:r>
      <w:pict w14:anchorId="59AB0377">
        <v:shape id="_x0000_s1142" type="#_x0000_t75" style="position:absolute;left:0;text-align:left;margin-left:0;margin-top:0;width:50pt;height:50pt;z-index:251691008;visibility:hidden">
          <v:path gradientshapeok="f"/>
          <o:lock v:ext="edit" selection="t"/>
        </v:shape>
      </w:pict>
    </w:r>
    <w:r>
      <w:pict w14:anchorId="10B0D56F">
        <v:shape id="_x0000_s1141" type="#_x0000_t75" style="position:absolute;left:0;text-align:left;margin-left:0;margin-top:0;width:50pt;height:50pt;z-index:251692032;visibility:hidden">
          <v:path gradientshapeok="f"/>
          <o:lock v:ext="edit" selection="t"/>
        </v:shape>
      </w:pict>
    </w:r>
    <w:r>
      <w:pict w14:anchorId="6AF8B7B2">
        <v:shape id="_x0000_s1216" type="#_x0000_t75" style="position:absolute;left:0;text-align:left;margin-left:0;margin-top:0;width:50pt;height:50pt;z-index:251645952;visibility:hidden">
          <v:path gradientshapeok="f"/>
          <o:lock v:ext="edit" selection="t"/>
        </v:shape>
      </w:pict>
    </w:r>
    <w:r>
      <w:pict w14:anchorId="62AC2697">
        <v:shape id="_x0000_s1215" type="#_x0000_t75" style="position:absolute;left:0;text-align:left;margin-left:0;margin-top:0;width:50pt;height:50pt;z-index:251646976;visibility:hidden">
          <v:path gradientshapeok="f"/>
          <o:lock v:ext="edit" selection="t"/>
        </v:shape>
      </w:pict>
    </w:r>
    <w:r>
      <w:pict w14:anchorId="015163AC">
        <v:shape id="_x0000_s1308" type="#_x0000_t75" style="position:absolute;left:0;text-align:left;margin-left:0;margin-top:0;width:50pt;height:50pt;z-index:251619328;visibility:hidden">
          <v:path gradientshapeok="f"/>
          <o:lock v:ext="edit" selection="t"/>
        </v:shape>
      </w:pict>
    </w:r>
    <w:r>
      <w:pict w14:anchorId="2A6977C8">
        <v:shape id="_x0000_s1307" type="#_x0000_t75" style="position:absolute;left:0;text-align:left;margin-left:0;margin-top:0;width:50pt;height:50pt;z-index:251620352;visibility:hidden">
          <v:path gradientshapeok="f"/>
          <o:lock v:ext="edit" selection="t"/>
        </v:shape>
      </w:pict>
    </w:r>
    <w:r>
      <w:pict w14:anchorId="2B24F346">
        <v:shapetype id="_x0000_m13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185F01">
        <v:shapetype id="_x0000_m13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EC6F" w14:textId="77777777" w:rsidR="009B1AE5" w:rsidRDefault="009534CF">
    <w:pPr>
      <w:pStyle w:val="Header"/>
    </w:pPr>
    <w:r>
      <w:rPr>
        <w:noProof/>
      </w:rPr>
      <w:pict w14:anchorId="43BF804B">
        <v:shapetype id="_x0000_m13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A9966A">
        <v:shape id="_x0000_s1281" type="#_x0000_m1336" style="position:absolute;left:0;text-align:left;margin-left:0;margin-top:0;width:595.3pt;height:550pt;z-index:-251632640;mso-position-horizontal:left;mso-position-horizontal-relative:page;mso-position-vertical:top;mso-position-vertical-relative:page" o:preferrelative="t" o:allowincell="f">
          <v:imagedata r:id="rId1" o:title="docx4j-logo"/>
          <w10:wrap anchorx="page" anchory="page"/>
        </v:shape>
      </w:pict>
    </w:r>
  </w:p>
  <w:p w14:paraId="01D5340C" w14:textId="77777777" w:rsidR="008520EF" w:rsidRDefault="008520EF"/>
  <w:p w14:paraId="6B3A5C0A" w14:textId="77777777" w:rsidR="009B1AE5" w:rsidRDefault="009534CF">
    <w:pPr>
      <w:pStyle w:val="Header"/>
    </w:pPr>
    <w:r>
      <w:rPr>
        <w:noProof/>
      </w:rPr>
      <w:pict w14:anchorId="18FC19D5">
        <v:shapetype id="_x0000_m13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77B222">
        <v:shape id="_x0000_s1283" type="#_x0000_m1335" style="position:absolute;left:0;text-align:left;margin-left:0;margin-top:0;width:595.3pt;height:550pt;z-index:-251633664;mso-position-horizontal:left;mso-position-horizontal-relative:page;mso-position-vertical:top;mso-position-vertical-relative:page" o:preferrelative="t" o:allowincell="f">
          <v:imagedata r:id="rId1" o:title="docx4j-logo"/>
          <w10:wrap anchorx="page" anchory="page"/>
        </v:shape>
      </w:pict>
    </w:r>
  </w:p>
  <w:p w14:paraId="38E9E7DE" w14:textId="77777777" w:rsidR="008520EF" w:rsidRDefault="008520EF"/>
  <w:p w14:paraId="0071005A" w14:textId="77777777" w:rsidR="009B1AE5" w:rsidRDefault="009534CF">
    <w:pPr>
      <w:pStyle w:val="Header"/>
    </w:pPr>
    <w:r>
      <w:rPr>
        <w:noProof/>
      </w:rPr>
      <w:pict w14:anchorId="7CF98D34">
        <v:shapetype id="_x0000_m13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AAEF57">
        <v:shape id="_x0000_s1285" type="#_x0000_m1334" style="position:absolute;left:0;text-align:left;margin-left:0;margin-top:0;width:595.3pt;height:550pt;z-index:-251634688;mso-position-horizontal:left;mso-position-horizontal-relative:page;mso-position-vertical:top;mso-position-vertical-relative:page" o:preferrelative="t" o:allowincell="f">
          <v:imagedata r:id="rId1" o:title="docx4j-logo"/>
          <w10:wrap anchorx="page" anchory="page"/>
        </v:shape>
      </w:pict>
    </w:r>
  </w:p>
  <w:p w14:paraId="0A2721DD" w14:textId="77777777" w:rsidR="008520EF" w:rsidRDefault="008520EF"/>
  <w:p w14:paraId="1A4AD25C" w14:textId="77777777" w:rsidR="00104023" w:rsidRDefault="009534CF">
    <w:pPr>
      <w:pStyle w:val="Header"/>
    </w:pPr>
    <w:r>
      <w:rPr>
        <w:noProof/>
      </w:rPr>
      <w:pict w14:anchorId="14AC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6" type="#_x0000_t75" style="position:absolute;left:0;text-align:left;margin-left:0;margin-top:0;width:50pt;height:50pt;z-index:251621376;visibility:hidden">
          <v:path gradientshapeok="f"/>
          <o:lock v:ext="edit" selection="t"/>
        </v:shape>
      </w:pict>
    </w:r>
    <w:r>
      <w:pict w14:anchorId="3DDDA7BF">
        <v:shapetype id="_x0000_m13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791BAE">
        <v:shape id="_x0000_s1294" type="#_x0000_m1333"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p w14:paraId="4374E5CE" w14:textId="77777777" w:rsidR="009B1AE5" w:rsidRDefault="009B1AE5"/>
  <w:p w14:paraId="76A0F1E0" w14:textId="77777777" w:rsidR="00BC46B0" w:rsidRDefault="009534CF">
    <w:pPr>
      <w:pStyle w:val="Header"/>
    </w:pPr>
    <w:r>
      <w:rPr>
        <w:noProof/>
      </w:rPr>
      <w:pict w14:anchorId="7027E57C">
        <v:shape id="_x0000_s1244" type="#_x0000_t75" style="position:absolute;left:0;text-align:left;margin-left:0;margin-top:0;width:50pt;height:50pt;z-index:251633664;visibility:hidden">
          <v:path gradientshapeok="f"/>
          <o:lock v:ext="edit" selection="t"/>
        </v:shape>
      </w:pict>
    </w:r>
    <w:r>
      <w:pict w14:anchorId="459BA8E1">
        <v:shape id="_x0000_s1293" type="#_x0000_t75" style="position:absolute;left:0;text-align:left;margin-left:0;margin-top:0;width:50pt;height:50pt;z-index:251622400;visibility:hidden">
          <v:path gradientshapeok="f"/>
          <o:lock v:ext="edit" selection="t"/>
        </v:shape>
      </w:pict>
    </w:r>
  </w:p>
  <w:p w14:paraId="176C2566" w14:textId="77777777" w:rsidR="006E5C79" w:rsidRDefault="006E5C79"/>
  <w:p w14:paraId="2AE379D2" w14:textId="77777777" w:rsidR="00BC46B0" w:rsidRDefault="009534CF">
    <w:pPr>
      <w:pStyle w:val="Header"/>
    </w:pPr>
    <w:r>
      <w:rPr>
        <w:noProof/>
      </w:rPr>
      <w:pict w14:anchorId="7FAA89B0">
        <v:shape id="_x0000_s1241" type="#_x0000_t75" style="position:absolute;left:0;text-align:left;margin-left:0;margin-top:0;width:50pt;height:50pt;z-index:251634688;visibility:hidden">
          <v:path gradientshapeok="f"/>
          <o:lock v:ext="edit" selection="t"/>
        </v:shape>
      </w:pict>
    </w:r>
  </w:p>
  <w:p w14:paraId="73C536DE" w14:textId="77777777" w:rsidR="006E5C79" w:rsidRDefault="006E5C79"/>
  <w:p w14:paraId="6FD6CAB9" w14:textId="77777777" w:rsidR="00BC46B0" w:rsidRDefault="009534CF">
    <w:pPr>
      <w:pStyle w:val="Header"/>
    </w:pPr>
    <w:r>
      <w:rPr>
        <w:noProof/>
      </w:rPr>
      <w:pict w14:anchorId="4C712FDB">
        <v:shape id="_x0000_s1240" type="#_x0000_t75" style="position:absolute;left:0;text-align:left;margin-left:0;margin-top:0;width:50pt;height:50pt;z-index:251635712;visibility:hidden">
          <v:path gradientshapeok="f"/>
          <o:lock v:ext="edit" selection="t"/>
        </v:shape>
      </w:pict>
    </w:r>
  </w:p>
  <w:p w14:paraId="1E2C0096" w14:textId="77777777" w:rsidR="006E5C79" w:rsidRDefault="006E5C79"/>
  <w:p w14:paraId="191F4B31" w14:textId="77777777" w:rsidR="00F10729" w:rsidRDefault="009534CF">
    <w:pPr>
      <w:pStyle w:val="Header"/>
    </w:pPr>
    <w:r>
      <w:rPr>
        <w:noProof/>
      </w:rPr>
      <w:pict w14:anchorId="2D45B568">
        <v:shape id="_x0000_s1178" type="#_x0000_t75" style="position:absolute;left:0;text-align:left;margin-left:0;margin-top:0;width:50pt;height:50pt;z-index:251656192;visibility:hidden">
          <v:path gradientshapeok="f"/>
          <o:lock v:ext="edit" selection="t"/>
        </v:shape>
      </w:pict>
    </w:r>
    <w:r>
      <w:pict w14:anchorId="664D303E">
        <v:shape id="_x0000_s1239" type="#_x0000_t75" style="position:absolute;left:0;text-align:left;margin-left:0;margin-top:0;width:50pt;height:50pt;z-index:251636736;visibility:hidden">
          <v:path gradientshapeok="f"/>
          <o:lock v:ext="edit" selection="t"/>
        </v:shape>
      </w:pict>
    </w:r>
  </w:p>
  <w:p w14:paraId="60946254" w14:textId="77777777" w:rsidR="00A96433" w:rsidRDefault="00A96433"/>
  <w:p w14:paraId="378D0DF4" w14:textId="77777777" w:rsidR="00F10729" w:rsidRDefault="009534CF">
    <w:pPr>
      <w:pStyle w:val="Header"/>
    </w:pPr>
    <w:r>
      <w:rPr>
        <w:noProof/>
      </w:rPr>
      <w:pict w14:anchorId="3A40B615">
        <v:shape id="_x0000_s1175" type="#_x0000_t75" style="position:absolute;left:0;text-align:left;margin-left:0;margin-top:0;width:50pt;height:50pt;z-index:251657216;visibility:hidden">
          <v:path gradientshapeok="f"/>
          <o:lock v:ext="edit" selection="t"/>
        </v:shape>
      </w:pict>
    </w:r>
  </w:p>
  <w:p w14:paraId="395D1086" w14:textId="77777777" w:rsidR="00A96433" w:rsidRDefault="00A96433"/>
  <w:p w14:paraId="424FB813" w14:textId="77777777" w:rsidR="00F10729" w:rsidRDefault="009534CF">
    <w:pPr>
      <w:pStyle w:val="Header"/>
    </w:pPr>
    <w:r>
      <w:rPr>
        <w:noProof/>
      </w:rPr>
      <w:pict w14:anchorId="5F960B42">
        <v:shape id="_x0000_s1174" type="#_x0000_t75" style="position:absolute;left:0;text-align:left;margin-left:0;margin-top:0;width:50pt;height:50pt;z-index:251658240;visibility:hidden">
          <v:path gradientshapeok="f"/>
          <o:lock v:ext="edit" selection="t"/>
        </v:shape>
      </w:pict>
    </w:r>
  </w:p>
  <w:p w14:paraId="0755911D" w14:textId="77777777" w:rsidR="00A96433" w:rsidRDefault="00A96433"/>
  <w:p w14:paraId="78ACC1B3" w14:textId="77777777" w:rsidR="00C90295" w:rsidRDefault="009534CF">
    <w:pPr>
      <w:pStyle w:val="Header"/>
    </w:pPr>
    <w:r>
      <w:rPr>
        <w:noProof/>
      </w:rPr>
      <w:pict w14:anchorId="1A3AD5B2">
        <v:shape id="_x0000_s1100" type="#_x0000_t75" style="position:absolute;left:0;text-align:left;margin-left:0;margin-top:0;width:50pt;height:50pt;z-index:251705344;visibility:hidden">
          <v:path gradientshapeok="f"/>
          <o:lock v:ext="edit" selection="t"/>
        </v:shape>
      </w:pict>
    </w:r>
    <w:r>
      <w:pict w14:anchorId="5E24C4A9">
        <v:shape id="_x0000_s1173" type="#_x0000_t75" style="position:absolute;left:0;text-align:left;margin-left:0;margin-top:0;width:50pt;height:50pt;z-index:251659264;visibility:hidden">
          <v:path gradientshapeok="f"/>
          <o:lock v:ext="edit" selection="t"/>
        </v:shape>
      </w:pict>
    </w:r>
  </w:p>
  <w:p w14:paraId="168FEAC3" w14:textId="77777777" w:rsidR="00F10729" w:rsidRDefault="00F10729"/>
  <w:p w14:paraId="2A2E02B3" w14:textId="77777777" w:rsidR="00283D17" w:rsidRDefault="009534CF">
    <w:pPr>
      <w:pStyle w:val="Header"/>
    </w:pPr>
    <w:r>
      <w:rPr>
        <w:noProof/>
      </w:rPr>
      <w:pict w14:anchorId="43996DAC">
        <v:shape id="_x0000_s1046" type="#_x0000_t75" style="position:absolute;left:0;text-align:left;margin-left:0;margin-top:0;width:50pt;height:50pt;z-index:251719680;visibility:hidden">
          <v:path gradientshapeok="f"/>
          <o:lock v:ext="edit" selection="t"/>
        </v:shape>
      </w:pict>
    </w:r>
    <w:r>
      <w:pict w14:anchorId="701136FF">
        <v:shape id="_x0000_s1097" type="#_x0000_t75" style="position:absolute;left:0;text-align:left;margin-left:0;margin-top:0;width:50pt;height:50pt;z-index:251706368;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F9BB" w14:textId="3983ED5D" w:rsidR="007856B9" w:rsidRDefault="007856B9" w:rsidP="00CA672D">
    <w:pPr>
      <w:pStyle w:val="Header"/>
    </w:pPr>
    <w:r>
      <w:t>Cg-19/Doc. 4.2(9)</w:t>
    </w:r>
    <w:r w:rsidRPr="00C2459D">
      <w:t xml:space="preserve">, </w:t>
    </w:r>
    <w:del w:id="29" w:author="Alida Catcheside" w:date="2023-05-24T22:54:00Z">
      <w:r w:rsidR="00D25C5F" w:rsidDel="00B25D4C">
        <w:delText>DRAFT 2</w:delText>
      </w:r>
    </w:del>
    <w:ins w:id="30" w:author="Alida Catcheside" w:date="2023-05-24T22:54:00Z">
      <w:r w:rsidR="00B25D4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9534CF">
      <w:pict w14:anchorId="5F77D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720704;visibility:hidden;mso-position-horizontal-relative:text;mso-position-vertical-relative:text">
          <v:path gradientshapeok="f"/>
          <o:lock v:ext="edit" selection="t"/>
        </v:shape>
      </w:pict>
    </w:r>
    <w:r w:rsidR="009534CF">
      <w:pict w14:anchorId="14130382">
        <v:shape id="_x0000_s1042" type="#_x0000_t75" style="position:absolute;left:0;text-align:left;margin-left:0;margin-top:0;width:50pt;height:50pt;z-index:251721728;visibility:hidden;mso-position-horizontal-relative:text;mso-position-vertical-relative:text">
          <v:path gradientshapeok="f"/>
          <o:lock v:ext="edit" selection="t"/>
        </v:shape>
      </w:pict>
    </w:r>
    <w:r w:rsidR="009534CF">
      <w:pict w14:anchorId="387A5BCF">
        <v:shape id="_x0000_s1096" type="#_x0000_t75" style="position:absolute;left:0;text-align:left;margin-left:0;margin-top:0;width:50pt;height:50pt;z-index:251707392;visibility:hidden;mso-position-horizontal-relative:text;mso-position-vertical-relative:text">
          <v:path gradientshapeok="f"/>
          <o:lock v:ext="edit" selection="t"/>
        </v:shape>
      </w:pict>
    </w:r>
    <w:r w:rsidR="009534CF">
      <w:pict w14:anchorId="4920D5E9">
        <v:shape id="_x0000_s1095" type="#_x0000_t75" style="position:absolute;left:0;text-align:left;margin-left:0;margin-top:0;width:50pt;height:50pt;z-index:251708416;visibility:hidden;mso-position-horizontal-relative:text;mso-position-vertical-relative:text">
          <v:path gradientshapeok="f"/>
          <o:lock v:ext="edit" selection="t"/>
        </v:shape>
      </w:pict>
    </w:r>
    <w:r w:rsidR="009534CF">
      <w:pict w14:anchorId="0BBB30F3">
        <v:shape id="_x0000_s1136" type="#_x0000_t75" style="position:absolute;left:0;text-align:left;margin-left:0;margin-top:0;width:50pt;height:50pt;z-index:251693056;visibility:hidden;mso-position-horizontal-relative:text;mso-position-vertical-relative:text">
          <v:path gradientshapeok="f"/>
          <o:lock v:ext="edit" selection="t"/>
        </v:shape>
      </w:pict>
    </w:r>
    <w:r w:rsidR="009534CF">
      <w:pict w14:anchorId="2751A3EF">
        <v:shape id="_x0000_s1135" type="#_x0000_t75" style="position:absolute;left:0;text-align:left;margin-left:0;margin-top:0;width:50pt;height:50pt;z-index:251694080;visibility:hidden;mso-position-horizontal-relative:text;mso-position-vertical-relative:text">
          <v:path gradientshapeok="f"/>
          <o:lock v:ext="edit" selection="t"/>
        </v:shape>
      </w:pict>
    </w:r>
    <w:r w:rsidR="009534CF">
      <w:pict w14:anchorId="020AD082">
        <v:shape id="_x0000_s1210" type="#_x0000_t75" style="position:absolute;left:0;text-align:left;margin-left:0;margin-top:0;width:50pt;height:50pt;z-index:251648000;visibility:hidden;mso-position-horizontal-relative:text;mso-position-vertical-relative:text">
          <v:path gradientshapeok="f"/>
          <o:lock v:ext="edit" selection="t"/>
        </v:shape>
      </w:pict>
    </w:r>
    <w:r w:rsidR="009534CF">
      <w:pict w14:anchorId="73EDC60B">
        <v:shape id="_x0000_s1209" type="#_x0000_t75" style="position:absolute;left:0;text-align:left;margin-left:0;margin-top:0;width:50pt;height:50pt;z-index:251649024;visibility:hidden;mso-position-horizontal-relative:text;mso-position-vertical-relative:text">
          <v:path gradientshapeok="f"/>
          <o:lock v:ext="edit" selection="t"/>
        </v:shape>
      </w:pict>
    </w:r>
    <w:r w:rsidR="009534CF">
      <w:pict w14:anchorId="03D38465">
        <v:shape id="_x0000_s1292" type="#_x0000_t75" style="position:absolute;left:0;text-align:left;margin-left:0;margin-top:0;width:50pt;height:50pt;z-index:251623424;visibility:hidden;mso-position-horizontal-relative:text;mso-position-vertical-relative:text">
          <v:path gradientshapeok="f"/>
          <o:lock v:ext="edit" selection="t"/>
        </v:shape>
      </w:pict>
    </w:r>
    <w:r w:rsidR="009534CF">
      <w:pict w14:anchorId="648ACC90">
        <v:shape id="_x0000_s1291" type="#_x0000_t75" style="position:absolute;left:0;text-align:left;margin-left:0;margin-top:0;width:50pt;height:50pt;z-index:251624448;visibility:hidden;mso-position-horizontal-relative:text;mso-position-vertical-relative:text">
          <v:path gradientshapeok="f"/>
          <o:lock v:ext="edit" selection="t"/>
        </v:shape>
      </w:pict>
    </w:r>
    <w:r w:rsidR="009534CF">
      <w:pict w14:anchorId="3BD6A128">
        <v:shapetype id="_x0000_m13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534CF">
      <w:pict w14:anchorId="49CFCCEE">
        <v:shapetype id="_x0000_m13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4A32" w14:textId="77777777" w:rsidR="009B1AE5" w:rsidRDefault="009534CF">
    <w:pPr>
      <w:pStyle w:val="Header"/>
    </w:pPr>
    <w:r>
      <w:rPr>
        <w:noProof/>
      </w:rPr>
      <w:pict w14:anchorId="3F530FD2">
        <v:shapetype id="_x0000_m13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92BB63">
        <v:shape id="_x0000_s1265" type="#_x0000_m1330" style="position:absolute;left:0;text-align:left;margin-left:0;margin-top:0;width:595.3pt;height:550pt;z-index:-251626496;mso-position-horizontal:left;mso-position-horizontal-relative:page;mso-position-vertical:top;mso-position-vertical-relative:page" o:preferrelative="t" o:allowincell="f">
          <v:imagedata r:id="rId1" o:title="docx4j-logo"/>
          <w10:wrap anchorx="page" anchory="page"/>
        </v:shape>
      </w:pict>
    </w:r>
  </w:p>
  <w:p w14:paraId="1D9A288C" w14:textId="77777777" w:rsidR="008520EF" w:rsidRDefault="008520EF"/>
  <w:p w14:paraId="3E12482B" w14:textId="77777777" w:rsidR="009B1AE5" w:rsidRDefault="009534CF">
    <w:pPr>
      <w:pStyle w:val="Header"/>
    </w:pPr>
    <w:r>
      <w:rPr>
        <w:noProof/>
      </w:rPr>
      <w:pict w14:anchorId="482BA579">
        <v:shapetype id="_x0000_m13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77EAFF">
        <v:shape id="_x0000_s1267" type="#_x0000_m1329" style="position:absolute;left:0;text-align:left;margin-left:0;margin-top:0;width:595.3pt;height:550pt;z-index:-251627520;mso-position-horizontal:left;mso-position-horizontal-relative:page;mso-position-vertical:top;mso-position-vertical-relative:page" o:preferrelative="t" o:allowincell="f">
          <v:imagedata r:id="rId1" o:title="docx4j-logo"/>
          <w10:wrap anchorx="page" anchory="page"/>
        </v:shape>
      </w:pict>
    </w:r>
  </w:p>
  <w:p w14:paraId="5E677422" w14:textId="77777777" w:rsidR="008520EF" w:rsidRDefault="008520EF"/>
  <w:p w14:paraId="41DF2660" w14:textId="77777777" w:rsidR="009B1AE5" w:rsidRDefault="009534CF">
    <w:pPr>
      <w:pStyle w:val="Header"/>
    </w:pPr>
    <w:r>
      <w:rPr>
        <w:noProof/>
      </w:rPr>
      <w:pict w14:anchorId="0C7F22E3">
        <v:shapetype id="_x0000_m13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6A27AC">
        <v:shape id="_x0000_s1269" type="#_x0000_m1328" style="position:absolute;left:0;text-align:left;margin-left:0;margin-top:0;width:595.3pt;height:550pt;z-index:-251628544;mso-position-horizontal:left;mso-position-horizontal-relative:page;mso-position-vertical:top;mso-position-vertical-relative:page" o:preferrelative="t" o:allowincell="f">
          <v:imagedata r:id="rId1" o:title="docx4j-logo"/>
          <w10:wrap anchorx="page" anchory="page"/>
        </v:shape>
      </w:pict>
    </w:r>
  </w:p>
  <w:p w14:paraId="28D00B8A" w14:textId="77777777" w:rsidR="008520EF" w:rsidRDefault="008520EF"/>
  <w:p w14:paraId="50577EBB" w14:textId="77777777" w:rsidR="00104023" w:rsidRDefault="009534CF">
    <w:pPr>
      <w:pStyle w:val="Header"/>
    </w:pPr>
    <w:r>
      <w:rPr>
        <w:noProof/>
      </w:rPr>
      <w:pict w14:anchorId="7780B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0" type="#_x0000_t75" style="position:absolute;left:0;text-align:left;margin-left:0;margin-top:0;width:50pt;height:50pt;z-index:251625472;visibility:hidden">
          <v:path gradientshapeok="f"/>
          <o:lock v:ext="edit" selection="t"/>
        </v:shape>
      </w:pict>
    </w:r>
    <w:r>
      <w:pict w14:anchorId="1FEE8464">
        <v:shapetype id="_x0000_m13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59B830">
        <v:shape id="_x0000_s1278" type="#_x0000_m1327" style="position:absolute;left:0;text-align:left;margin-left:0;margin-top:0;width:595.3pt;height:550pt;z-index:-251631616;mso-position-horizontal:left;mso-position-horizontal-relative:page;mso-position-vertical:top;mso-position-vertical-relative:page" o:preferrelative="t" o:allowincell="f">
          <v:imagedata r:id="rId1" o:title="docx4j-logo"/>
          <w10:wrap anchorx="page" anchory="page"/>
        </v:shape>
      </w:pict>
    </w:r>
  </w:p>
  <w:p w14:paraId="47A59E5B" w14:textId="77777777" w:rsidR="009B1AE5" w:rsidRDefault="009B1AE5"/>
  <w:p w14:paraId="37B8DB68" w14:textId="77777777" w:rsidR="00BC46B0" w:rsidRDefault="009534CF">
    <w:pPr>
      <w:pStyle w:val="Header"/>
    </w:pPr>
    <w:r>
      <w:rPr>
        <w:noProof/>
      </w:rPr>
      <w:pict w14:anchorId="38FBC455">
        <v:shape id="_x0000_s1232" type="#_x0000_t75" style="position:absolute;left:0;text-align:left;margin-left:0;margin-top:0;width:50pt;height:50pt;z-index:251637760;visibility:hidden">
          <v:path gradientshapeok="f"/>
          <o:lock v:ext="edit" selection="t"/>
        </v:shape>
      </w:pict>
    </w:r>
    <w:r>
      <w:pict w14:anchorId="2DA7C1E1">
        <v:shape id="_x0000_s1277" type="#_x0000_t75" style="position:absolute;left:0;text-align:left;margin-left:0;margin-top:0;width:50pt;height:50pt;z-index:251626496;visibility:hidden">
          <v:path gradientshapeok="f"/>
          <o:lock v:ext="edit" selection="t"/>
        </v:shape>
      </w:pict>
    </w:r>
  </w:p>
  <w:p w14:paraId="49C5F029" w14:textId="77777777" w:rsidR="006E5C79" w:rsidRDefault="006E5C79"/>
  <w:p w14:paraId="499B2465" w14:textId="77777777" w:rsidR="00BC46B0" w:rsidRDefault="009534CF">
    <w:pPr>
      <w:pStyle w:val="Header"/>
    </w:pPr>
    <w:r>
      <w:rPr>
        <w:noProof/>
      </w:rPr>
      <w:pict w14:anchorId="17C595C7">
        <v:shape id="_x0000_s1229" type="#_x0000_t75" style="position:absolute;left:0;text-align:left;margin-left:0;margin-top:0;width:50pt;height:50pt;z-index:251638784;visibility:hidden">
          <v:path gradientshapeok="f"/>
          <o:lock v:ext="edit" selection="t"/>
        </v:shape>
      </w:pict>
    </w:r>
  </w:p>
  <w:p w14:paraId="5FD005D0" w14:textId="77777777" w:rsidR="006E5C79" w:rsidRDefault="006E5C79"/>
  <w:p w14:paraId="4A7BF592" w14:textId="77777777" w:rsidR="00BC46B0" w:rsidRDefault="009534CF">
    <w:pPr>
      <w:pStyle w:val="Header"/>
    </w:pPr>
    <w:r>
      <w:rPr>
        <w:noProof/>
      </w:rPr>
      <w:pict w14:anchorId="120FC03F">
        <v:shape id="_x0000_s1228" type="#_x0000_t75" style="position:absolute;left:0;text-align:left;margin-left:0;margin-top:0;width:50pt;height:50pt;z-index:251639808;visibility:hidden">
          <v:path gradientshapeok="f"/>
          <o:lock v:ext="edit" selection="t"/>
        </v:shape>
      </w:pict>
    </w:r>
  </w:p>
  <w:p w14:paraId="1088C94B" w14:textId="77777777" w:rsidR="006E5C79" w:rsidRDefault="006E5C79"/>
  <w:p w14:paraId="6A9F0142" w14:textId="77777777" w:rsidR="00F10729" w:rsidRDefault="009534CF">
    <w:pPr>
      <w:pStyle w:val="Header"/>
    </w:pPr>
    <w:r>
      <w:rPr>
        <w:noProof/>
      </w:rPr>
      <w:pict w14:anchorId="014EF946">
        <v:shape id="_x0000_s1162" type="#_x0000_t75" style="position:absolute;left:0;text-align:left;margin-left:0;margin-top:0;width:50pt;height:50pt;z-index:251660288;visibility:hidden">
          <v:path gradientshapeok="f"/>
          <o:lock v:ext="edit" selection="t"/>
        </v:shape>
      </w:pict>
    </w:r>
    <w:r>
      <w:pict w14:anchorId="4DBD9160">
        <v:shape id="_x0000_s1227" type="#_x0000_t75" style="position:absolute;left:0;text-align:left;margin-left:0;margin-top:0;width:50pt;height:50pt;z-index:251640832;visibility:hidden">
          <v:path gradientshapeok="f"/>
          <o:lock v:ext="edit" selection="t"/>
        </v:shape>
      </w:pict>
    </w:r>
  </w:p>
  <w:p w14:paraId="710037F6" w14:textId="77777777" w:rsidR="00A96433" w:rsidRDefault="00A96433"/>
  <w:p w14:paraId="306FC34B" w14:textId="77777777" w:rsidR="00F10729" w:rsidRDefault="009534CF">
    <w:pPr>
      <w:pStyle w:val="Header"/>
    </w:pPr>
    <w:r>
      <w:rPr>
        <w:noProof/>
      </w:rPr>
      <w:pict w14:anchorId="7C7EEA63">
        <v:shape id="_x0000_s1159" type="#_x0000_t75" style="position:absolute;left:0;text-align:left;margin-left:0;margin-top:0;width:50pt;height:50pt;z-index:251661312;visibility:hidden">
          <v:path gradientshapeok="f"/>
          <o:lock v:ext="edit" selection="t"/>
        </v:shape>
      </w:pict>
    </w:r>
  </w:p>
  <w:p w14:paraId="4AA3CF84" w14:textId="77777777" w:rsidR="00A96433" w:rsidRDefault="00A96433"/>
  <w:p w14:paraId="095CC86F" w14:textId="77777777" w:rsidR="00F10729" w:rsidRDefault="009534CF">
    <w:pPr>
      <w:pStyle w:val="Header"/>
    </w:pPr>
    <w:r>
      <w:rPr>
        <w:noProof/>
      </w:rPr>
      <w:pict w14:anchorId="2BF2CD74">
        <v:shape id="_x0000_s1158" type="#_x0000_t75" style="position:absolute;left:0;text-align:left;margin-left:0;margin-top:0;width:50pt;height:50pt;z-index:251662336;visibility:hidden">
          <v:path gradientshapeok="f"/>
          <o:lock v:ext="edit" selection="t"/>
        </v:shape>
      </w:pict>
    </w:r>
  </w:p>
  <w:p w14:paraId="4781F6C2" w14:textId="77777777" w:rsidR="00A96433" w:rsidRDefault="00A96433"/>
  <w:p w14:paraId="5FE43F4D" w14:textId="77777777" w:rsidR="00C90295" w:rsidRDefault="009534CF">
    <w:pPr>
      <w:pStyle w:val="Header"/>
    </w:pPr>
    <w:r>
      <w:rPr>
        <w:noProof/>
      </w:rPr>
      <w:pict w14:anchorId="1CC0ADCA">
        <v:shape id="_x0000_s1084" type="#_x0000_t75" style="position:absolute;left:0;text-align:left;margin-left:0;margin-top:0;width:50pt;height:50pt;z-index:251709440;visibility:hidden">
          <v:path gradientshapeok="f"/>
          <o:lock v:ext="edit" selection="t"/>
        </v:shape>
      </w:pict>
    </w:r>
    <w:r>
      <w:pict w14:anchorId="26D7DF46">
        <v:shape id="_x0000_s1157" type="#_x0000_t75" style="position:absolute;left:0;text-align:left;margin-left:0;margin-top:0;width:50pt;height:50pt;z-index:251663360;visibility:hidden">
          <v:path gradientshapeok="f"/>
          <o:lock v:ext="edit" selection="t"/>
        </v:shape>
      </w:pict>
    </w:r>
  </w:p>
  <w:p w14:paraId="525D4A1C" w14:textId="77777777" w:rsidR="00F10729" w:rsidRDefault="00F10729"/>
  <w:p w14:paraId="5FF0E58B" w14:textId="77777777" w:rsidR="00283D17" w:rsidRDefault="009534CF">
    <w:pPr>
      <w:pStyle w:val="Header"/>
    </w:pPr>
    <w:r>
      <w:rPr>
        <w:noProof/>
      </w:rPr>
      <w:pict w14:anchorId="429D3F72">
        <v:shape id="_x0000_s1035" type="#_x0000_t75" style="position:absolute;left:0;text-align:left;margin-left:0;margin-top:0;width:50pt;height:50pt;z-index:251722752;visibility:hidden">
          <v:path gradientshapeok="f"/>
          <o:lock v:ext="edit" selection="t"/>
        </v:shape>
      </w:pict>
    </w:r>
    <w:r>
      <w:pict w14:anchorId="2597C90A">
        <v:shape id="_x0000_s1081" type="#_x0000_t75" style="position:absolute;left:0;text-align:left;margin-left:0;margin-top:0;width:50pt;height:50pt;z-index:251710464;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E695" w14:textId="4E583067" w:rsidR="00F17932" w:rsidRDefault="00F17932" w:rsidP="00CA672D">
    <w:pPr>
      <w:pStyle w:val="Header"/>
    </w:pPr>
    <w:r>
      <w:t>Cg-19/Doc. 4.2(9)</w:t>
    </w:r>
    <w:r w:rsidRPr="00C2459D">
      <w:t xml:space="preserve">, </w:t>
    </w:r>
    <w:del w:id="53" w:author="Alida Catcheside" w:date="2023-05-24T22:54:00Z">
      <w:r w:rsidR="00D25C5F" w:rsidDel="00B25D4C">
        <w:delText>DRAFT 2</w:delText>
      </w:r>
    </w:del>
    <w:ins w:id="54" w:author="Alida Catcheside" w:date="2023-05-24T22:54:00Z">
      <w:r w:rsidR="00B25D4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9534CF">
      <w:pict w14:anchorId="4B084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723776;visibility:hidden;mso-position-horizontal-relative:text;mso-position-vertical-relative:text">
          <v:path gradientshapeok="f"/>
          <o:lock v:ext="edit" selection="t"/>
        </v:shape>
      </w:pict>
    </w:r>
    <w:r w:rsidR="009534CF">
      <w:pict w14:anchorId="17ECBE5C">
        <v:shape id="_x0000_s1031" type="#_x0000_t75" style="position:absolute;left:0;text-align:left;margin-left:0;margin-top:0;width:50pt;height:50pt;z-index:251724800;visibility:hidden;mso-position-horizontal-relative:text;mso-position-vertical-relative:text">
          <v:path gradientshapeok="f"/>
          <o:lock v:ext="edit" selection="t"/>
        </v:shape>
      </w:pict>
    </w:r>
    <w:r w:rsidR="009534CF">
      <w:pict w14:anchorId="704F95ED">
        <v:shape id="_x0000_s1080" type="#_x0000_t75" style="position:absolute;left:0;text-align:left;margin-left:0;margin-top:0;width:50pt;height:50pt;z-index:251711488;visibility:hidden;mso-position-horizontal-relative:text;mso-position-vertical-relative:text">
          <v:path gradientshapeok="f"/>
          <o:lock v:ext="edit" selection="t"/>
        </v:shape>
      </w:pict>
    </w:r>
    <w:r w:rsidR="009534CF">
      <w:pict w14:anchorId="3837A261">
        <v:shape id="_x0000_s1079" type="#_x0000_t75" style="position:absolute;left:0;text-align:left;margin-left:0;margin-top:0;width:50pt;height:50pt;z-index:251712512;visibility:hidden;mso-position-horizontal-relative:text;mso-position-vertical-relative:text">
          <v:path gradientshapeok="f"/>
          <o:lock v:ext="edit" selection="t"/>
        </v:shape>
      </w:pict>
    </w:r>
    <w:r w:rsidR="009534CF">
      <w:pict w14:anchorId="495D31B0">
        <v:shape id="_x0000_s1130" type="#_x0000_t75" style="position:absolute;left:0;text-align:left;margin-left:0;margin-top:0;width:50pt;height:50pt;z-index:251695104;visibility:hidden;mso-position-horizontal-relative:text;mso-position-vertical-relative:text">
          <v:path gradientshapeok="f"/>
          <o:lock v:ext="edit" selection="t"/>
        </v:shape>
      </w:pict>
    </w:r>
    <w:r w:rsidR="009534CF">
      <w:pict w14:anchorId="17480D99">
        <v:shape id="_x0000_s1129" type="#_x0000_t75" style="position:absolute;left:0;text-align:left;margin-left:0;margin-top:0;width:50pt;height:50pt;z-index:251696128;visibility:hidden;mso-position-horizontal-relative:text;mso-position-vertical-relative:text">
          <v:path gradientshapeok="f"/>
          <o:lock v:ext="edit" selection="t"/>
        </v:shape>
      </w:pict>
    </w:r>
    <w:r w:rsidR="009534CF">
      <w:pict w14:anchorId="423E6632">
        <v:shape id="_x0000_s1204" type="#_x0000_t75" style="position:absolute;left:0;text-align:left;margin-left:0;margin-top:0;width:50pt;height:50pt;z-index:251650048;visibility:hidden;mso-position-horizontal-relative:text;mso-position-vertical-relative:text">
          <v:path gradientshapeok="f"/>
          <o:lock v:ext="edit" selection="t"/>
        </v:shape>
      </w:pict>
    </w:r>
    <w:r w:rsidR="009534CF">
      <w:pict w14:anchorId="6EE36E2B">
        <v:shape id="_x0000_s1203" type="#_x0000_t75" style="position:absolute;left:0;text-align:left;margin-left:0;margin-top:0;width:50pt;height:50pt;z-index:251651072;visibility:hidden;mso-position-horizontal-relative:text;mso-position-vertical-relative:text">
          <v:path gradientshapeok="f"/>
          <o:lock v:ext="edit" selection="t"/>
        </v:shape>
      </w:pict>
    </w:r>
    <w:r w:rsidR="009534CF">
      <w:pict w14:anchorId="260657F1">
        <v:shape id="_x0000_s1276" type="#_x0000_t75" style="position:absolute;left:0;text-align:left;margin-left:0;margin-top:0;width:50pt;height:50pt;z-index:251627520;visibility:hidden;mso-position-horizontal-relative:text;mso-position-vertical-relative:text">
          <v:path gradientshapeok="f"/>
          <o:lock v:ext="edit" selection="t"/>
        </v:shape>
      </w:pict>
    </w:r>
    <w:r w:rsidR="009534CF">
      <w:pict w14:anchorId="5C6876D1">
        <v:shape id="_x0000_s1275" type="#_x0000_t75" style="position:absolute;left:0;text-align:left;margin-left:0;margin-top:0;width:50pt;height:50pt;z-index:251628544;visibility:hidden;mso-position-horizontal-relative:text;mso-position-vertical-relative:text">
          <v:path gradientshapeok="f"/>
          <o:lock v:ext="edit" selection="t"/>
        </v:shape>
      </w:pict>
    </w:r>
    <w:r w:rsidR="009534CF">
      <w:pict w14:anchorId="2EA30798">
        <v:shapetype id="_x0000_m13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534CF">
      <w:pict w14:anchorId="714EECEF">
        <v:shapetype id="_x0000_m13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6223C5"/>
    <w:multiLevelType w:val="hybridMultilevel"/>
    <w:tmpl w:val="D586107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74668627">
    <w:abstractNumId w:val="0"/>
  </w:num>
  <w:num w:numId="2" w16cid:durableId="37994232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Alida Catcheside">
    <w15:presenceInfo w15:providerId="AD" w15:userId="S::ACatcheside@wmo.int::7728fd98-b5c3-43ca-a56c-32573791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F"/>
    <w:rsid w:val="00005301"/>
    <w:rsid w:val="000133EE"/>
    <w:rsid w:val="000206A8"/>
    <w:rsid w:val="000251D5"/>
    <w:rsid w:val="00027205"/>
    <w:rsid w:val="0003137A"/>
    <w:rsid w:val="00041171"/>
    <w:rsid w:val="00041727"/>
    <w:rsid w:val="0004226F"/>
    <w:rsid w:val="00045259"/>
    <w:rsid w:val="00050F8E"/>
    <w:rsid w:val="000518BB"/>
    <w:rsid w:val="000546FD"/>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5FF0"/>
    <w:rsid w:val="000A69BF"/>
    <w:rsid w:val="000C225A"/>
    <w:rsid w:val="000C6781"/>
    <w:rsid w:val="000D0753"/>
    <w:rsid w:val="000E054A"/>
    <w:rsid w:val="000F5E49"/>
    <w:rsid w:val="000F7A87"/>
    <w:rsid w:val="00102EAE"/>
    <w:rsid w:val="00104023"/>
    <w:rsid w:val="001047DC"/>
    <w:rsid w:val="00105D2E"/>
    <w:rsid w:val="00111BFD"/>
    <w:rsid w:val="0011498B"/>
    <w:rsid w:val="00120147"/>
    <w:rsid w:val="00123140"/>
    <w:rsid w:val="00123D94"/>
    <w:rsid w:val="00127174"/>
    <w:rsid w:val="001304CE"/>
    <w:rsid w:val="00130BBC"/>
    <w:rsid w:val="00131785"/>
    <w:rsid w:val="00133D13"/>
    <w:rsid w:val="00150DBD"/>
    <w:rsid w:val="00154EF7"/>
    <w:rsid w:val="00156F9B"/>
    <w:rsid w:val="00163BA3"/>
    <w:rsid w:val="001647A1"/>
    <w:rsid w:val="00166B31"/>
    <w:rsid w:val="00167D54"/>
    <w:rsid w:val="00176AB5"/>
    <w:rsid w:val="00180771"/>
    <w:rsid w:val="00184A3E"/>
    <w:rsid w:val="00190854"/>
    <w:rsid w:val="001930A3"/>
    <w:rsid w:val="00196EB8"/>
    <w:rsid w:val="001A25F0"/>
    <w:rsid w:val="001A341E"/>
    <w:rsid w:val="001B0EA6"/>
    <w:rsid w:val="001B1CDF"/>
    <w:rsid w:val="001B2175"/>
    <w:rsid w:val="001B2EC4"/>
    <w:rsid w:val="001B56F4"/>
    <w:rsid w:val="001C5462"/>
    <w:rsid w:val="001D265C"/>
    <w:rsid w:val="001D3062"/>
    <w:rsid w:val="001D30E5"/>
    <w:rsid w:val="001D3CFB"/>
    <w:rsid w:val="001D559B"/>
    <w:rsid w:val="001D6302"/>
    <w:rsid w:val="001E2C22"/>
    <w:rsid w:val="001E740C"/>
    <w:rsid w:val="001E7DD0"/>
    <w:rsid w:val="001F1BDA"/>
    <w:rsid w:val="0020095E"/>
    <w:rsid w:val="00207FA0"/>
    <w:rsid w:val="00210BFE"/>
    <w:rsid w:val="00210D30"/>
    <w:rsid w:val="00217C24"/>
    <w:rsid w:val="002204FD"/>
    <w:rsid w:val="00221020"/>
    <w:rsid w:val="00227029"/>
    <w:rsid w:val="002308B5"/>
    <w:rsid w:val="00233C0B"/>
    <w:rsid w:val="00234A34"/>
    <w:rsid w:val="0025255D"/>
    <w:rsid w:val="00255B89"/>
    <w:rsid w:val="00255EE3"/>
    <w:rsid w:val="00256B3D"/>
    <w:rsid w:val="0026743C"/>
    <w:rsid w:val="00270480"/>
    <w:rsid w:val="00272189"/>
    <w:rsid w:val="002779AF"/>
    <w:rsid w:val="002823D8"/>
    <w:rsid w:val="00283D17"/>
    <w:rsid w:val="0028531A"/>
    <w:rsid w:val="00285446"/>
    <w:rsid w:val="00290082"/>
    <w:rsid w:val="00295593"/>
    <w:rsid w:val="002A354F"/>
    <w:rsid w:val="002A386C"/>
    <w:rsid w:val="002B09DF"/>
    <w:rsid w:val="002B540D"/>
    <w:rsid w:val="002B7A7E"/>
    <w:rsid w:val="002B7AA0"/>
    <w:rsid w:val="002C30BC"/>
    <w:rsid w:val="002C5965"/>
    <w:rsid w:val="002C5E15"/>
    <w:rsid w:val="002C7A88"/>
    <w:rsid w:val="002C7AB9"/>
    <w:rsid w:val="002D232B"/>
    <w:rsid w:val="002D2759"/>
    <w:rsid w:val="002D5E00"/>
    <w:rsid w:val="002D6DAC"/>
    <w:rsid w:val="002E1CCD"/>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714A"/>
    <w:rsid w:val="00355322"/>
    <w:rsid w:val="00371CF1"/>
    <w:rsid w:val="0037222D"/>
    <w:rsid w:val="00373128"/>
    <w:rsid w:val="003750C1"/>
    <w:rsid w:val="0038051E"/>
    <w:rsid w:val="00380AF7"/>
    <w:rsid w:val="0038656B"/>
    <w:rsid w:val="00394A05"/>
    <w:rsid w:val="00397770"/>
    <w:rsid w:val="00397880"/>
    <w:rsid w:val="003A2605"/>
    <w:rsid w:val="003A7016"/>
    <w:rsid w:val="003B0033"/>
    <w:rsid w:val="003B0C08"/>
    <w:rsid w:val="003C17A5"/>
    <w:rsid w:val="003C1843"/>
    <w:rsid w:val="003C336B"/>
    <w:rsid w:val="003C52A8"/>
    <w:rsid w:val="003D1552"/>
    <w:rsid w:val="003D6D3F"/>
    <w:rsid w:val="003E381F"/>
    <w:rsid w:val="003E4046"/>
    <w:rsid w:val="003F003A"/>
    <w:rsid w:val="003F125B"/>
    <w:rsid w:val="003F7B3F"/>
    <w:rsid w:val="00401000"/>
    <w:rsid w:val="004058AD"/>
    <w:rsid w:val="0041078D"/>
    <w:rsid w:val="0041128D"/>
    <w:rsid w:val="00416F97"/>
    <w:rsid w:val="00425173"/>
    <w:rsid w:val="004279B7"/>
    <w:rsid w:val="0043039B"/>
    <w:rsid w:val="00436197"/>
    <w:rsid w:val="004423FE"/>
    <w:rsid w:val="00445C35"/>
    <w:rsid w:val="00450EC1"/>
    <w:rsid w:val="00451C0D"/>
    <w:rsid w:val="00454B41"/>
    <w:rsid w:val="0045663A"/>
    <w:rsid w:val="0046344E"/>
    <w:rsid w:val="004637B3"/>
    <w:rsid w:val="004667E7"/>
    <w:rsid w:val="004672CF"/>
    <w:rsid w:val="00470DEF"/>
    <w:rsid w:val="00475797"/>
    <w:rsid w:val="00476D0A"/>
    <w:rsid w:val="00486C13"/>
    <w:rsid w:val="00491024"/>
    <w:rsid w:val="0049253B"/>
    <w:rsid w:val="00494F4B"/>
    <w:rsid w:val="004A140B"/>
    <w:rsid w:val="004A4B47"/>
    <w:rsid w:val="004A7EDD"/>
    <w:rsid w:val="004B0EC9"/>
    <w:rsid w:val="004B6695"/>
    <w:rsid w:val="004B7BAA"/>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2FF2"/>
    <w:rsid w:val="00534745"/>
    <w:rsid w:val="00536B2E"/>
    <w:rsid w:val="00544158"/>
    <w:rsid w:val="0054584B"/>
    <w:rsid w:val="00546D8E"/>
    <w:rsid w:val="00553738"/>
    <w:rsid w:val="00553F7E"/>
    <w:rsid w:val="00556B7C"/>
    <w:rsid w:val="0056646F"/>
    <w:rsid w:val="00571AE1"/>
    <w:rsid w:val="005766AB"/>
    <w:rsid w:val="00581B28"/>
    <w:rsid w:val="00583FEC"/>
    <w:rsid w:val="0058474A"/>
    <w:rsid w:val="005859C2"/>
    <w:rsid w:val="00592267"/>
    <w:rsid w:val="0059421F"/>
    <w:rsid w:val="00596AF4"/>
    <w:rsid w:val="005A0486"/>
    <w:rsid w:val="005A136D"/>
    <w:rsid w:val="005B0AE2"/>
    <w:rsid w:val="005B1F2C"/>
    <w:rsid w:val="005B5F3C"/>
    <w:rsid w:val="005C3330"/>
    <w:rsid w:val="005C41F2"/>
    <w:rsid w:val="005D03D9"/>
    <w:rsid w:val="005D1EE8"/>
    <w:rsid w:val="005D2BEA"/>
    <w:rsid w:val="005D56AE"/>
    <w:rsid w:val="005D666D"/>
    <w:rsid w:val="005E3A59"/>
    <w:rsid w:val="00604802"/>
    <w:rsid w:val="00613819"/>
    <w:rsid w:val="00615AB0"/>
    <w:rsid w:val="00616247"/>
    <w:rsid w:val="0061778C"/>
    <w:rsid w:val="00636B90"/>
    <w:rsid w:val="006400FD"/>
    <w:rsid w:val="0064738B"/>
    <w:rsid w:val="006508EA"/>
    <w:rsid w:val="006525E0"/>
    <w:rsid w:val="00660B02"/>
    <w:rsid w:val="00667E86"/>
    <w:rsid w:val="00681478"/>
    <w:rsid w:val="0068392D"/>
    <w:rsid w:val="00695710"/>
    <w:rsid w:val="00696413"/>
    <w:rsid w:val="00697DB5"/>
    <w:rsid w:val="006A1B33"/>
    <w:rsid w:val="006A492A"/>
    <w:rsid w:val="006B457C"/>
    <w:rsid w:val="006B5C72"/>
    <w:rsid w:val="006B7C5A"/>
    <w:rsid w:val="006C289D"/>
    <w:rsid w:val="006D0310"/>
    <w:rsid w:val="006D2009"/>
    <w:rsid w:val="006D5576"/>
    <w:rsid w:val="006D5E84"/>
    <w:rsid w:val="006E0A34"/>
    <w:rsid w:val="006E5C79"/>
    <w:rsid w:val="006E766D"/>
    <w:rsid w:val="006F4B29"/>
    <w:rsid w:val="006F6CE9"/>
    <w:rsid w:val="0070517C"/>
    <w:rsid w:val="00705C9F"/>
    <w:rsid w:val="00713B60"/>
    <w:rsid w:val="007145BC"/>
    <w:rsid w:val="00716905"/>
    <w:rsid w:val="00716951"/>
    <w:rsid w:val="00720F6B"/>
    <w:rsid w:val="00730ADA"/>
    <w:rsid w:val="00732C37"/>
    <w:rsid w:val="00735D9E"/>
    <w:rsid w:val="00745A09"/>
    <w:rsid w:val="00751EAF"/>
    <w:rsid w:val="00754CF7"/>
    <w:rsid w:val="00757B0D"/>
    <w:rsid w:val="00761320"/>
    <w:rsid w:val="00764142"/>
    <w:rsid w:val="007651B1"/>
    <w:rsid w:val="00767CE1"/>
    <w:rsid w:val="00771A68"/>
    <w:rsid w:val="007744D2"/>
    <w:rsid w:val="00784300"/>
    <w:rsid w:val="007856B9"/>
    <w:rsid w:val="00786136"/>
    <w:rsid w:val="0079181A"/>
    <w:rsid w:val="007B05CF"/>
    <w:rsid w:val="007B2182"/>
    <w:rsid w:val="007B5169"/>
    <w:rsid w:val="007C212A"/>
    <w:rsid w:val="007C2A7F"/>
    <w:rsid w:val="007D5B3C"/>
    <w:rsid w:val="007D6F2D"/>
    <w:rsid w:val="007E7D21"/>
    <w:rsid w:val="007E7DBD"/>
    <w:rsid w:val="007F482F"/>
    <w:rsid w:val="007F7C94"/>
    <w:rsid w:val="0080398D"/>
    <w:rsid w:val="00805174"/>
    <w:rsid w:val="00806385"/>
    <w:rsid w:val="00807CC5"/>
    <w:rsid w:val="00807ED7"/>
    <w:rsid w:val="00814CC6"/>
    <w:rsid w:val="0082224C"/>
    <w:rsid w:val="00822957"/>
    <w:rsid w:val="00826D53"/>
    <w:rsid w:val="008273AA"/>
    <w:rsid w:val="00831751"/>
    <w:rsid w:val="00833369"/>
    <w:rsid w:val="00835B42"/>
    <w:rsid w:val="00840080"/>
    <w:rsid w:val="00842A4E"/>
    <w:rsid w:val="00842EA6"/>
    <w:rsid w:val="00847D99"/>
    <w:rsid w:val="0085038E"/>
    <w:rsid w:val="008520EF"/>
    <w:rsid w:val="0085230A"/>
    <w:rsid w:val="00855757"/>
    <w:rsid w:val="00856019"/>
    <w:rsid w:val="00860B9A"/>
    <w:rsid w:val="0086271D"/>
    <w:rsid w:val="0086420B"/>
    <w:rsid w:val="00864DBF"/>
    <w:rsid w:val="00865AE2"/>
    <w:rsid w:val="008663C8"/>
    <w:rsid w:val="00874025"/>
    <w:rsid w:val="0088163A"/>
    <w:rsid w:val="00893376"/>
    <w:rsid w:val="0089601F"/>
    <w:rsid w:val="008970B8"/>
    <w:rsid w:val="008A7313"/>
    <w:rsid w:val="008A7D91"/>
    <w:rsid w:val="008B277D"/>
    <w:rsid w:val="008B7FC7"/>
    <w:rsid w:val="008C3BB6"/>
    <w:rsid w:val="008C4337"/>
    <w:rsid w:val="008C4F06"/>
    <w:rsid w:val="008D0C90"/>
    <w:rsid w:val="008E1E4A"/>
    <w:rsid w:val="008F0615"/>
    <w:rsid w:val="008F103E"/>
    <w:rsid w:val="008F1FDB"/>
    <w:rsid w:val="008F36FB"/>
    <w:rsid w:val="00902EA9"/>
    <w:rsid w:val="0090427F"/>
    <w:rsid w:val="00916C7A"/>
    <w:rsid w:val="00920506"/>
    <w:rsid w:val="0092083D"/>
    <w:rsid w:val="00931DEB"/>
    <w:rsid w:val="00933957"/>
    <w:rsid w:val="009356FA"/>
    <w:rsid w:val="0094603B"/>
    <w:rsid w:val="009504A1"/>
    <w:rsid w:val="00950605"/>
    <w:rsid w:val="00952233"/>
    <w:rsid w:val="009534CF"/>
    <w:rsid w:val="00954D66"/>
    <w:rsid w:val="00963F8F"/>
    <w:rsid w:val="00973C62"/>
    <w:rsid w:val="00975D76"/>
    <w:rsid w:val="00982E51"/>
    <w:rsid w:val="009874B9"/>
    <w:rsid w:val="00993581"/>
    <w:rsid w:val="009A288C"/>
    <w:rsid w:val="009A64C1"/>
    <w:rsid w:val="009B1AE5"/>
    <w:rsid w:val="009B2A5E"/>
    <w:rsid w:val="009B6697"/>
    <w:rsid w:val="009B739E"/>
    <w:rsid w:val="009B7C2E"/>
    <w:rsid w:val="009C2B43"/>
    <w:rsid w:val="009C2EA4"/>
    <w:rsid w:val="009C4C04"/>
    <w:rsid w:val="009D5213"/>
    <w:rsid w:val="009E1C95"/>
    <w:rsid w:val="009E72A0"/>
    <w:rsid w:val="009F196A"/>
    <w:rsid w:val="009F669B"/>
    <w:rsid w:val="009F7566"/>
    <w:rsid w:val="009F7F18"/>
    <w:rsid w:val="00A02A72"/>
    <w:rsid w:val="00A06BFE"/>
    <w:rsid w:val="00A10F5D"/>
    <w:rsid w:val="00A1170A"/>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64F2"/>
    <w:rsid w:val="00A874EF"/>
    <w:rsid w:val="00A95415"/>
    <w:rsid w:val="00A96433"/>
    <w:rsid w:val="00AA108F"/>
    <w:rsid w:val="00AA3C89"/>
    <w:rsid w:val="00AB32BD"/>
    <w:rsid w:val="00AB4723"/>
    <w:rsid w:val="00AB7C37"/>
    <w:rsid w:val="00AC28DF"/>
    <w:rsid w:val="00AC4CDB"/>
    <w:rsid w:val="00AC70FE"/>
    <w:rsid w:val="00AD3AA3"/>
    <w:rsid w:val="00AD4358"/>
    <w:rsid w:val="00AF0E73"/>
    <w:rsid w:val="00AF221F"/>
    <w:rsid w:val="00AF61E1"/>
    <w:rsid w:val="00AF638A"/>
    <w:rsid w:val="00B00141"/>
    <w:rsid w:val="00B009AA"/>
    <w:rsid w:val="00B00ECE"/>
    <w:rsid w:val="00B030C8"/>
    <w:rsid w:val="00B039C0"/>
    <w:rsid w:val="00B03A09"/>
    <w:rsid w:val="00B056E7"/>
    <w:rsid w:val="00B05B71"/>
    <w:rsid w:val="00B07AA1"/>
    <w:rsid w:val="00B10035"/>
    <w:rsid w:val="00B15C76"/>
    <w:rsid w:val="00B165E6"/>
    <w:rsid w:val="00B235DB"/>
    <w:rsid w:val="00B25D4C"/>
    <w:rsid w:val="00B264C3"/>
    <w:rsid w:val="00B4059A"/>
    <w:rsid w:val="00B424D9"/>
    <w:rsid w:val="00B447C0"/>
    <w:rsid w:val="00B52510"/>
    <w:rsid w:val="00B53E53"/>
    <w:rsid w:val="00B548A2"/>
    <w:rsid w:val="00B56934"/>
    <w:rsid w:val="00B62F03"/>
    <w:rsid w:val="00B72444"/>
    <w:rsid w:val="00B77EF3"/>
    <w:rsid w:val="00B82563"/>
    <w:rsid w:val="00B85AA0"/>
    <w:rsid w:val="00B93B62"/>
    <w:rsid w:val="00B953D1"/>
    <w:rsid w:val="00B96D93"/>
    <w:rsid w:val="00BA30D0"/>
    <w:rsid w:val="00BB0D32"/>
    <w:rsid w:val="00BB1B87"/>
    <w:rsid w:val="00BC46B0"/>
    <w:rsid w:val="00BC76B5"/>
    <w:rsid w:val="00BD5420"/>
    <w:rsid w:val="00BF5191"/>
    <w:rsid w:val="00C04BD2"/>
    <w:rsid w:val="00C13EEC"/>
    <w:rsid w:val="00C14689"/>
    <w:rsid w:val="00C156A4"/>
    <w:rsid w:val="00C20FAA"/>
    <w:rsid w:val="00C23509"/>
    <w:rsid w:val="00C2459D"/>
    <w:rsid w:val="00C26CD7"/>
    <w:rsid w:val="00C2755A"/>
    <w:rsid w:val="00C316F1"/>
    <w:rsid w:val="00C42C95"/>
    <w:rsid w:val="00C4470F"/>
    <w:rsid w:val="00C50727"/>
    <w:rsid w:val="00C54B03"/>
    <w:rsid w:val="00C55E5B"/>
    <w:rsid w:val="00C62739"/>
    <w:rsid w:val="00C720A4"/>
    <w:rsid w:val="00C74F59"/>
    <w:rsid w:val="00C7611C"/>
    <w:rsid w:val="00C80F80"/>
    <w:rsid w:val="00C90295"/>
    <w:rsid w:val="00C94097"/>
    <w:rsid w:val="00CA4269"/>
    <w:rsid w:val="00CA48CA"/>
    <w:rsid w:val="00CA672D"/>
    <w:rsid w:val="00CA7330"/>
    <w:rsid w:val="00CB1C84"/>
    <w:rsid w:val="00CB5363"/>
    <w:rsid w:val="00CB5ACE"/>
    <w:rsid w:val="00CB64F0"/>
    <w:rsid w:val="00CC2909"/>
    <w:rsid w:val="00CD0549"/>
    <w:rsid w:val="00CE6B3C"/>
    <w:rsid w:val="00D05E6F"/>
    <w:rsid w:val="00D179A6"/>
    <w:rsid w:val="00D20296"/>
    <w:rsid w:val="00D2231A"/>
    <w:rsid w:val="00D25C5F"/>
    <w:rsid w:val="00D276BD"/>
    <w:rsid w:val="00D27929"/>
    <w:rsid w:val="00D33442"/>
    <w:rsid w:val="00D419C6"/>
    <w:rsid w:val="00D44BAD"/>
    <w:rsid w:val="00D45B55"/>
    <w:rsid w:val="00D4785A"/>
    <w:rsid w:val="00D52E43"/>
    <w:rsid w:val="00D664D7"/>
    <w:rsid w:val="00D66EAB"/>
    <w:rsid w:val="00D67E1E"/>
    <w:rsid w:val="00D7097B"/>
    <w:rsid w:val="00D7197D"/>
    <w:rsid w:val="00D72BC4"/>
    <w:rsid w:val="00D812A7"/>
    <w:rsid w:val="00D815FC"/>
    <w:rsid w:val="00D8517B"/>
    <w:rsid w:val="00D91DFA"/>
    <w:rsid w:val="00D93EDA"/>
    <w:rsid w:val="00DA159A"/>
    <w:rsid w:val="00DB1AB2"/>
    <w:rsid w:val="00DB3F2D"/>
    <w:rsid w:val="00DC17C2"/>
    <w:rsid w:val="00DC4FDF"/>
    <w:rsid w:val="00DC66F0"/>
    <w:rsid w:val="00DC74AF"/>
    <w:rsid w:val="00DD3105"/>
    <w:rsid w:val="00DD3A65"/>
    <w:rsid w:val="00DD62C6"/>
    <w:rsid w:val="00DE3B92"/>
    <w:rsid w:val="00DE48B4"/>
    <w:rsid w:val="00DE5ACA"/>
    <w:rsid w:val="00DE6F55"/>
    <w:rsid w:val="00DE7137"/>
    <w:rsid w:val="00DF18E4"/>
    <w:rsid w:val="00E001C8"/>
    <w:rsid w:val="00E00498"/>
    <w:rsid w:val="00E10606"/>
    <w:rsid w:val="00E12377"/>
    <w:rsid w:val="00E1464C"/>
    <w:rsid w:val="00E14ADB"/>
    <w:rsid w:val="00E22F78"/>
    <w:rsid w:val="00E2425D"/>
    <w:rsid w:val="00E24F87"/>
    <w:rsid w:val="00E2617A"/>
    <w:rsid w:val="00E273FB"/>
    <w:rsid w:val="00E31CD4"/>
    <w:rsid w:val="00E35D61"/>
    <w:rsid w:val="00E538E6"/>
    <w:rsid w:val="00E56696"/>
    <w:rsid w:val="00E73AE3"/>
    <w:rsid w:val="00E74332"/>
    <w:rsid w:val="00E75531"/>
    <w:rsid w:val="00E768A9"/>
    <w:rsid w:val="00E77A6C"/>
    <w:rsid w:val="00E802A2"/>
    <w:rsid w:val="00E8410F"/>
    <w:rsid w:val="00E85C0B"/>
    <w:rsid w:val="00E91E0E"/>
    <w:rsid w:val="00EA3E4A"/>
    <w:rsid w:val="00EA7089"/>
    <w:rsid w:val="00EB13D7"/>
    <w:rsid w:val="00EB1E83"/>
    <w:rsid w:val="00ED22CB"/>
    <w:rsid w:val="00ED4BB1"/>
    <w:rsid w:val="00ED61AC"/>
    <w:rsid w:val="00ED67AF"/>
    <w:rsid w:val="00EE11F0"/>
    <w:rsid w:val="00EE128C"/>
    <w:rsid w:val="00EE4C48"/>
    <w:rsid w:val="00EE5D2E"/>
    <w:rsid w:val="00EE7E6F"/>
    <w:rsid w:val="00EF66D9"/>
    <w:rsid w:val="00EF68E3"/>
    <w:rsid w:val="00EF6BA5"/>
    <w:rsid w:val="00EF780D"/>
    <w:rsid w:val="00EF7A98"/>
    <w:rsid w:val="00F0267E"/>
    <w:rsid w:val="00F03943"/>
    <w:rsid w:val="00F071B2"/>
    <w:rsid w:val="00F10729"/>
    <w:rsid w:val="00F11B47"/>
    <w:rsid w:val="00F17932"/>
    <w:rsid w:val="00F2412D"/>
    <w:rsid w:val="00F25D8D"/>
    <w:rsid w:val="00F3069C"/>
    <w:rsid w:val="00F31C28"/>
    <w:rsid w:val="00F3603E"/>
    <w:rsid w:val="00F44CCB"/>
    <w:rsid w:val="00F474C9"/>
    <w:rsid w:val="00F5126B"/>
    <w:rsid w:val="00F54EA3"/>
    <w:rsid w:val="00F56604"/>
    <w:rsid w:val="00F61675"/>
    <w:rsid w:val="00F62B6C"/>
    <w:rsid w:val="00F6686B"/>
    <w:rsid w:val="00F67F74"/>
    <w:rsid w:val="00F712B3"/>
    <w:rsid w:val="00F71E9F"/>
    <w:rsid w:val="00F73DE3"/>
    <w:rsid w:val="00F744BF"/>
    <w:rsid w:val="00F7632C"/>
    <w:rsid w:val="00F77219"/>
    <w:rsid w:val="00F84DD2"/>
    <w:rsid w:val="00F95439"/>
    <w:rsid w:val="00FA7416"/>
    <w:rsid w:val="00FB0872"/>
    <w:rsid w:val="00FB54CC"/>
    <w:rsid w:val="00FC39C5"/>
    <w:rsid w:val="00FD1A37"/>
    <w:rsid w:val="00FD4E5B"/>
    <w:rsid w:val="00FE1C8B"/>
    <w:rsid w:val="00FE4EE0"/>
    <w:rsid w:val="00FE5753"/>
    <w:rsid w:val="00FE7A5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EF20D"/>
  <w15:docId w15:val="{A5D3FDB3-41FA-4F1B-8F0B-BC07E00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251D5"/>
    <w:pPr>
      <w:ind w:left="720"/>
      <w:contextualSpacing/>
    </w:pPr>
  </w:style>
  <w:style w:type="table" w:customStyle="1" w:styleId="GridTable5Dark-Accent121">
    <w:name w:val="Grid Table 5 Dark - Accent 121"/>
    <w:basedOn w:val="TableNormal"/>
    <w:next w:val="GridTable5Dark-Accent1"/>
    <w:uiPriority w:val="50"/>
    <w:rsid w:val="0085601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8560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D93EDA"/>
  </w:style>
  <w:style w:type="table" w:customStyle="1" w:styleId="GridTable5Dark-Accent11">
    <w:name w:val="Grid Table 5 Dark - Accent 11"/>
    <w:basedOn w:val="TableNormal"/>
    <w:next w:val="GridTable5Dark-Accent1"/>
    <w:uiPriority w:val="50"/>
    <w:rsid w:val="007B51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unhideWhenUsed/>
    <w:qFormat/>
    <w:rsid w:val="007B516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Revision">
    <w:name w:val="Revision"/>
    <w:hidden/>
    <w:semiHidden/>
    <w:rsid w:val="007B516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meetings.wmo.int/EC-76/_layouts/15/WopiFrame.aspx?sourcedoc=%7b594f2997-5da1-4ca4-aa12-aabe54118cfe%7d&amp;action=default" TargetMode="External"/><Relationship Id="rId26" Type="http://schemas.openxmlformats.org/officeDocument/2006/relationships/header" Target="header1.xml"/><Relationship Id="rId39" Type="http://schemas.openxmlformats.org/officeDocument/2006/relationships/hyperlink" Target="https://datarescue.climate.copernicus.eu/tools-community-support" TargetMode="External"/><Relationship Id="rId21" Type="http://schemas.openxmlformats.org/officeDocument/2006/relationships/hyperlink" Target="https://library.wmo.int/index.php?lvl=notice_display&amp;id=22135" TargetMode="External"/><Relationship Id="rId34" Type="http://schemas.openxmlformats.org/officeDocument/2006/relationships/hyperlink" Target="https://wmoomm-my.sharepoint.com/personal/ctassone_wmo_int/Documents/Documents/Documents/IP%202022/Meeting%20Action%20B5/Action%20B5_updated.docx" TargetMode="External"/><Relationship Id="rId42"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Cg-19/InformationDocuments/Cg-19-INF04-2(9a)-2022-GCOS-IMPLEMENTATION-PLAN_en.pdf&amp;action=default" TargetMode="External"/><Relationship Id="rId32" Type="http://schemas.openxmlformats.org/officeDocument/2006/relationships/hyperlink" Target="https://library.wmo.int/index.php?lvl=notice_display&amp;id=18962" TargetMode="External"/><Relationship Id="rId37" Type="http://schemas.openxmlformats.org/officeDocument/2006/relationships/hyperlink" Target="https://community.wmo.int/data-rescue-projects-and-initiatives-dare" TargetMode="External"/><Relationship Id="rId40" Type="http://schemas.openxmlformats.org/officeDocument/2006/relationships/hyperlink" Target="https://library.wmo.int/doc_num.php?explnum_id=1111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EC-76/_layouts/15/WopiFrame.aspx?sourcedoc=/EC-76/English/2.%20PROVISIONAL%20REPORT%20(Approved%20documents)/EC-76-d03-2(18)-IMPROVING-CLIMATE-OBSERVATIONS-approved_en.docx&amp;action=default" TargetMode="External"/><Relationship Id="rId28" Type="http://schemas.openxmlformats.org/officeDocument/2006/relationships/header" Target="header3.xml"/><Relationship Id="rId36" Type="http://schemas.openxmlformats.org/officeDocument/2006/relationships/hyperlink" Target="https://library.wmo.int/doc_num.php?explnum_id=11113" TargetMode="External"/><Relationship Id="rId10" Type="http://schemas.openxmlformats.org/officeDocument/2006/relationships/endnotes" Target="endnotes.xml"/><Relationship Id="rId19" Type="http://schemas.openxmlformats.org/officeDocument/2006/relationships/hyperlink" Target="https://library.wmo.int/index.php?lvl=notice_display&amp;id=22134" TargetMode="External"/><Relationship Id="rId31" Type="http://schemas.openxmlformats.org/officeDocument/2006/relationships/hyperlink" Target="https://library.wmo.int/index.php?lvl=notice_display&amp;id=21941"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_adv_0.pdf" TargetMode="External"/><Relationship Id="rId22" Type="http://schemas.openxmlformats.org/officeDocument/2006/relationships/hyperlink" Target="https://meetings.wmo.int/Cg-19/_layouts/15/WopiFrame.aspx?sourcedoc=/Cg-19/InformationDocuments/Cg-19-INF04-2(9b)-2022-GCOS-ECVS-REQUIREMENTS_en.pdf&amp;action=default"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yperlink" Target="https://amt.copernicus.org/preprints/amt-2019-305/amt-2019-305.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Cg-19/_layouts/15/WopiFrame.aspx?sourcedoc=/Cg-19/InformationDocuments/Cg-19-INF04-2(9b)-2022-GCOS-ECVS-REQUIREMENTS_en.pdf&amp;action=default"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met-acre.net/" TargetMode="External"/><Relationship Id="rId20" Type="http://schemas.openxmlformats.org/officeDocument/2006/relationships/hyperlink" Target="https://meetings.wmo.int/Cg-19/_layouts/15/WopiFrame.aspx?sourcedoc=/Cg-19/InformationDocuments/Cg-19-INF04-2(9a)-2022-GCOS-IMPLEMENTATION-PLAN_en.pdf&amp;action=default" TargetMode="External"/><Relationship Id="rId41"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52D7F3B-5D7E-4DF0-A064-718B365ABB6D}">
  <ds:schemaRefs>
    <ds:schemaRef ds:uri="http://schemas.microsoft.com/sharepoint/v3/contenttype/forms"/>
  </ds:schemaRefs>
</ds:datastoreItem>
</file>

<file path=customXml/itemProps2.xml><?xml version="1.0" encoding="utf-8"?>
<ds:datastoreItem xmlns:ds="http://schemas.openxmlformats.org/officeDocument/2006/customXml" ds:itemID="{3EE2B266-493B-4256-9B39-BD0A7DBC3176}"/>
</file>

<file path=customXml/itemProps3.xml><?xml version="1.0" encoding="utf-8"?>
<ds:datastoreItem xmlns:ds="http://schemas.openxmlformats.org/officeDocument/2006/customXml" ds:itemID="{9197195B-43AC-4ED5-B039-11B0CDCAA608}">
  <ds:schemaRefs>
    <ds:schemaRef ds:uri="http://purl.org/dc/dcmitype/"/>
    <ds:schemaRef ds:uri="ce21bc6c-711a-4065-a01c-a8f0e29e3ad8"/>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3679bf0f-1d7e-438f-afa5-6ebf1e20f9b8"/>
    <ds:schemaRef ds:uri="http://www.w3.org/XML/1998/namespace"/>
  </ds:schemaRefs>
</ds:datastoreItem>
</file>

<file path=customXml/itemProps4.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15590</Words>
  <Characters>88868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104250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Kirsty Mackay</cp:lastModifiedBy>
  <cp:revision>3</cp:revision>
  <cp:lastPrinted>2013-03-12T09:27:00Z</cp:lastPrinted>
  <dcterms:created xsi:type="dcterms:W3CDTF">2023-05-26T12:49:00Z</dcterms:created>
  <dcterms:modified xsi:type="dcterms:W3CDTF">2023-05-26T12:52:00Z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